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506AB1F2" w:rsidR="00544330" w:rsidRDefault="0DD3F402" w:rsidP="56F47D39">
      <w:pPr>
        <w:rPr>
          <w:rFonts w:ascii="Arial" w:hAnsi="Arial" w:cs="Arial"/>
        </w:rPr>
      </w:pPr>
      <w:r w:rsidRPr="56F47D39">
        <w:rPr>
          <w:rFonts w:ascii="Arial" w:hAnsi="Arial" w:cs="Arial"/>
          <w:b/>
          <w:bCs/>
        </w:rPr>
        <w:t xml:space="preserve">Participant name: </w:t>
      </w:r>
      <w:r w:rsidR="471EA9F1" w:rsidRPr="56F47D39">
        <w:rPr>
          <w:rFonts w:ascii="Arial" w:hAnsi="Arial" w:cs="Arial"/>
        </w:rPr>
        <w:t>Kim Noce</w:t>
      </w:r>
    </w:p>
    <w:p w14:paraId="7E790061" w14:textId="77777777" w:rsidR="00544330" w:rsidRPr="00544330" w:rsidRDefault="00544330" w:rsidP="56F47D39">
      <w:pPr>
        <w:rPr>
          <w:rFonts w:ascii="Arial" w:hAnsi="Arial" w:cs="Arial"/>
          <w:b/>
          <w:bCs/>
        </w:rPr>
      </w:pPr>
    </w:p>
    <w:p w14:paraId="3D0B2B30" w14:textId="4EA8CE0E" w:rsidR="00544330" w:rsidRDefault="0DD3F402" w:rsidP="56F47D39">
      <w:pPr>
        <w:rPr>
          <w:rFonts w:ascii="Arial" w:hAnsi="Arial" w:cs="Arial"/>
        </w:rPr>
      </w:pPr>
      <w:r w:rsidRPr="0BB2A7E5">
        <w:rPr>
          <w:rFonts w:ascii="Arial" w:hAnsi="Arial" w:cs="Arial"/>
          <w:b/>
          <w:bCs/>
        </w:rPr>
        <w:t>Cohort:</w:t>
      </w:r>
      <w:r w:rsidRPr="0BB2A7E5">
        <w:rPr>
          <w:rFonts w:ascii="Arial" w:hAnsi="Arial" w:cs="Arial"/>
        </w:rPr>
        <w:t xml:space="preserve"> </w:t>
      </w:r>
      <w:r w:rsidR="45C9300A" w:rsidRPr="0BB2A7E5">
        <w:rPr>
          <w:rFonts w:ascii="Arial" w:hAnsi="Arial" w:cs="Arial"/>
        </w:rPr>
        <w:t>3</w:t>
      </w:r>
    </w:p>
    <w:p w14:paraId="3CF5E03A" w14:textId="77777777" w:rsidR="003B5A2A" w:rsidRPr="00544330" w:rsidRDefault="003B5A2A" w:rsidP="56F47D39">
      <w:pPr>
        <w:rPr>
          <w:rFonts w:ascii="Arial" w:hAnsi="Arial" w:cs="Arial"/>
          <w:b/>
          <w:bCs/>
        </w:rPr>
      </w:pPr>
    </w:p>
    <w:p w14:paraId="0057C515" w14:textId="59D62E04" w:rsidR="00544330" w:rsidRPr="00544330" w:rsidRDefault="0DD3F402" w:rsidP="56F47D39">
      <w:pPr>
        <w:rPr>
          <w:rFonts w:ascii="Arial" w:hAnsi="Arial" w:cs="Arial"/>
        </w:rPr>
      </w:pPr>
      <w:r w:rsidRPr="56F47D39">
        <w:rPr>
          <w:rFonts w:ascii="Arial" w:hAnsi="Arial" w:cs="Arial"/>
          <w:b/>
          <w:bCs/>
        </w:rPr>
        <w:t>Tutor name</w:t>
      </w:r>
      <w:r w:rsidR="3ABEBED3" w:rsidRPr="56F47D39">
        <w:rPr>
          <w:rFonts w:ascii="Arial" w:hAnsi="Arial" w:cs="Arial"/>
          <w:b/>
          <w:bCs/>
        </w:rPr>
        <w:t xml:space="preserve"> </w:t>
      </w:r>
      <w:r w:rsidR="1760D7B4" w:rsidRPr="56F47D39">
        <w:rPr>
          <w:rFonts w:ascii="Arial" w:hAnsi="Arial" w:cs="Arial"/>
        </w:rPr>
        <w:t>Liz Bunting / Rachel Marsden</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7E6548" w:rsidRPr="00206056" w14:paraId="2BD0365C" w14:textId="77777777" w:rsidTr="0BB2A7E5">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206056" w:rsidRDefault="00C46BBA" w:rsidP="00BB3799">
            <w:pPr>
              <w:pStyle w:val="ListParagraph"/>
              <w:numPr>
                <w:ilvl w:val="0"/>
                <w:numId w:val="8"/>
              </w:numPr>
              <w:rPr>
                <w:rFonts w:ascii="Arial" w:hAnsi="Arial" w:cs="Arial"/>
                <w:b/>
                <w:sz w:val="21"/>
                <w:szCs w:val="21"/>
              </w:rPr>
            </w:pPr>
            <w:r w:rsidRPr="00206056">
              <w:rPr>
                <w:rFonts w:ascii="Arial" w:hAnsi="Arial" w:cs="Arial"/>
                <w:b/>
                <w:sz w:val="21"/>
                <w:szCs w:val="21"/>
              </w:rPr>
              <w:t>What is your research question?</w:t>
            </w:r>
          </w:p>
          <w:p w14:paraId="4B42EB8D" w14:textId="0032DE40" w:rsidR="00D50CD4" w:rsidRPr="00206056" w:rsidRDefault="00D50CD4" w:rsidP="0BB2A7E5">
            <w:pPr>
              <w:rPr>
                <w:rFonts w:ascii="Arial" w:hAnsi="Arial" w:cs="Arial"/>
                <w:sz w:val="21"/>
                <w:szCs w:val="21"/>
              </w:rPr>
            </w:pPr>
            <w:r>
              <w:br/>
            </w:r>
            <w:r w:rsidR="2793E500" w:rsidRPr="0BB2A7E5">
              <w:rPr>
                <w:rFonts w:ascii="Arial" w:hAnsi="Arial" w:cs="Arial"/>
                <w:sz w:val="21"/>
                <w:szCs w:val="21"/>
              </w:rPr>
              <w:t xml:space="preserve">How </w:t>
            </w:r>
            <w:r w:rsidR="219157A2" w:rsidRPr="0BB2A7E5">
              <w:rPr>
                <w:rFonts w:ascii="Arial" w:hAnsi="Arial" w:cs="Arial"/>
                <w:sz w:val="21"/>
                <w:szCs w:val="21"/>
              </w:rPr>
              <w:t>can</w:t>
            </w:r>
            <w:r w:rsidR="2793E500" w:rsidRPr="0BB2A7E5">
              <w:rPr>
                <w:rFonts w:ascii="Arial" w:hAnsi="Arial" w:cs="Arial"/>
                <w:sz w:val="21"/>
                <w:szCs w:val="21"/>
              </w:rPr>
              <w:t xml:space="preserve"> student self-</w:t>
            </w:r>
            <w:r w:rsidR="70450236" w:rsidRPr="0BB2A7E5">
              <w:rPr>
                <w:rFonts w:ascii="Arial" w:hAnsi="Arial" w:cs="Arial"/>
                <w:sz w:val="21"/>
                <w:szCs w:val="21"/>
              </w:rPr>
              <w:t xml:space="preserve">evaluation </w:t>
            </w:r>
            <w:r w:rsidR="2793E500" w:rsidRPr="0BB2A7E5">
              <w:rPr>
                <w:rFonts w:ascii="Arial" w:hAnsi="Arial" w:cs="Arial"/>
                <w:sz w:val="21"/>
                <w:szCs w:val="21"/>
              </w:rPr>
              <w:t xml:space="preserve">impact critical thinking, anxiety, and compassion among students </w:t>
            </w:r>
            <w:r w:rsidR="77D53753" w:rsidRPr="0BB2A7E5">
              <w:rPr>
                <w:rFonts w:ascii="Arial" w:hAnsi="Arial" w:cs="Arial"/>
                <w:sz w:val="21"/>
                <w:szCs w:val="21"/>
              </w:rPr>
              <w:t xml:space="preserve">of diverse background, </w:t>
            </w:r>
            <w:r w:rsidR="00E3CA3B" w:rsidRPr="0BB2A7E5">
              <w:rPr>
                <w:rFonts w:ascii="Arial" w:hAnsi="Arial" w:cs="Arial"/>
                <w:sz w:val="21"/>
                <w:szCs w:val="21"/>
              </w:rPr>
              <w:t>ability</w:t>
            </w:r>
            <w:r w:rsidR="77883038" w:rsidRPr="0BB2A7E5">
              <w:rPr>
                <w:rFonts w:ascii="Arial" w:hAnsi="Arial" w:cs="Arial"/>
                <w:sz w:val="21"/>
                <w:szCs w:val="21"/>
              </w:rPr>
              <w:t xml:space="preserve"> and </w:t>
            </w:r>
            <w:r w:rsidR="3A0B1130" w:rsidRPr="0BB2A7E5">
              <w:rPr>
                <w:rFonts w:ascii="Arial" w:hAnsi="Arial" w:cs="Arial"/>
                <w:sz w:val="21"/>
                <w:szCs w:val="21"/>
              </w:rPr>
              <w:t>needs</w:t>
            </w:r>
            <w:r w:rsidR="7FB5C9E0" w:rsidRPr="0BB2A7E5">
              <w:rPr>
                <w:rFonts w:ascii="Arial" w:hAnsi="Arial" w:cs="Arial"/>
                <w:sz w:val="21"/>
                <w:szCs w:val="21"/>
              </w:rPr>
              <w:t xml:space="preserve"> to bridge inclusive gaps</w:t>
            </w:r>
            <w:r w:rsidR="3A0B1130" w:rsidRPr="0BB2A7E5">
              <w:rPr>
                <w:rFonts w:ascii="Arial" w:hAnsi="Arial" w:cs="Arial"/>
                <w:sz w:val="21"/>
                <w:szCs w:val="21"/>
              </w:rPr>
              <w:t>?</w:t>
            </w:r>
          </w:p>
          <w:p w14:paraId="342C8AA9" w14:textId="726E513F" w:rsidR="00D50CD4" w:rsidRPr="00206056" w:rsidRDefault="00D50CD4" w:rsidP="0BB2A7E5">
            <w:pPr>
              <w:rPr>
                <w:rFonts w:ascii="Arial" w:hAnsi="Arial" w:cs="Arial"/>
                <w:sz w:val="21"/>
                <w:szCs w:val="21"/>
              </w:rPr>
            </w:pPr>
          </w:p>
        </w:tc>
      </w:tr>
      <w:tr w:rsidR="007E6548" w:rsidRPr="00206056" w14:paraId="00AECDFD" w14:textId="77777777" w:rsidTr="0BB2A7E5">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Pr="00206056" w:rsidRDefault="732FE219" w:rsidP="00BB3799">
            <w:pPr>
              <w:pStyle w:val="ListParagraph"/>
              <w:numPr>
                <w:ilvl w:val="0"/>
                <w:numId w:val="8"/>
              </w:numPr>
              <w:rPr>
                <w:rFonts w:ascii="Arial" w:hAnsi="Arial" w:cs="Arial"/>
                <w:sz w:val="21"/>
                <w:szCs w:val="21"/>
              </w:rPr>
            </w:pPr>
            <w:r w:rsidRPr="00206056">
              <w:rPr>
                <w:rFonts w:ascii="Arial" w:hAnsi="Arial" w:cs="Arial"/>
                <w:b/>
                <w:bCs/>
                <w:sz w:val="21"/>
                <w:szCs w:val="21"/>
              </w:rPr>
              <w:t>Who will be providing you with information t</w:t>
            </w:r>
            <w:r w:rsidR="4878692E" w:rsidRPr="00206056">
              <w:rPr>
                <w:rFonts w:ascii="Arial" w:hAnsi="Arial" w:cs="Arial"/>
                <w:b/>
                <w:bCs/>
                <w:sz w:val="21"/>
                <w:szCs w:val="21"/>
              </w:rPr>
              <w:t>o help you answer your question, and how will you approach and/or select them?</w:t>
            </w:r>
            <w:r w:rsidRPr="00206056">
              <w:rPr>
                <w:rFonts w:ascii="Arial" w:hAnsi="Arial" w:cs="Arial"/>
                <w:sz w:val="21"/>
                <w:szCs w:val="21"/>
              </w:rPr>
              <w:t xml:space="preserve"> </w:t>
            </w:r>
            <w:r w:rsidR="00D50CD4" w:rsidRPr="00206056">
              <w:rPr>
                <w:rFonts w:ascii="Arial" w:hAnsi="Arial" w:cs="Arial"/>
                <w:sz w:val="21"/>
                <w:szCs w:val="21"/>
              </w:rPr>
              <w:br/>
            </w:r>
          </w:p>
          <w:p w14:paraId="38222C83" w14:textId="77777777"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Students at UAL</w:t>
            </w:r>
          </w:p>
          <w:p w14:paraId="121262AD" w14:textId="77777777"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 xml:space="preserve">Staff at UAL                       </w:t>
            </w:r>
          </w:p>
          <w:p w14:paraId="66604C74" w14:textId="0FAAE3AB" w:rsidR="00D50CD4" w:rsidRPr="005747E4" w:rsidDel="00C0607C" w:rsidRDefault="732FE219" w:rsidP="005747E4">
            <w:pPr>
              <w:pStyle w:val="ListParagraph"/>
              <w:numPr>
                <w:ilvl w:val="0"/>
                <w:numId w:val="18"/>
              </w:numPr>
              <w:rPr>
                <w:del w:id="0" w:author="Kim Noce" w:date="2024-01-14T15:03:00Z"/>
                <w:rFonts w:ascii="Arial" w:eastAsia="Arial" w:hAnsi="Arial" w:cs="Arial"/>
                <w:sz w:val="21"/>
                <w:szCs w:val="21"/>
              </w:rPr>
            </w:pPr>
            <w:del w:id="1" w:author="Kim Noce" w:date="2024-01-14T15:03:00Z">
              <w:r w:rsidRPr="005747E4" w:rsidDel="00C0607C">
                <w:rPr>
                  <w:rFonts w:ascii="Arial" w:eastAsia="Arial" w:hAnsi="Arial" w:cs="Arial"/>
                  <w:sz w:val="21"/>
                  <w:szCs w:val="21"/>
                </w:rPr>
                <w:delText>Students at another institution (please specify institution):</w:delText>
              </w:r>
              <w:r w:rsidR="5616B462" w:rsidRPr="005747E4" w:rsidDel="00C0607C">
                <w:rPr>
                  <w:rFonts w:ascii="Arial" w:eastAsia="Arial" w:hAnsi="Arial" w:cs="Arial"/>
                  <w:sz w:val="21"/>
                  <w:szCs w:val="21"/>
                </w:rPr>
                <w:delText xml:space="preserve"> MUIC</w:delText>
              </w:r>
              <w:r w:rsidR="004B4C82" w:rsidRPr="005747E4" w:rsidDel="00C0607C">
                <w:rPr>
                  <w:rFonts w:ascii="Arial" w:eastAsia="Arial" w:hAnsi="Arial" w:cs="Arial"/>
                  <w:sz w:val="21"/>
                  <w:szCs w:val="21"/>
                </w:rPr>
                <w:delText xml:space="preserve"> - Mahidol university Thailand</w:delText>
              </w:r>
            </w:del>
          </w:p>
          <w:p w14:paraId="1761F488" w14:textId="480C176D" w:rsidR="00D50CD4" w:rsidRPr="005747E4" w:rsidDel="00C0607C" w:rsidRDefault="732FE219" w:rsidP="005747E4">
            <w:pPr>
              <w:pStyle w:val="ListParagraph"/>
              <w:numPr>
                <w:ilvl w:val="0"/>
                <w:numId w:val="18"/>
              </w:numPr>
              <w:rPr>
                <w:del w:id="2" w:author="Kim Noce" w:date="2024-01-14T15:03:00Z"/>
                <w:rFonts w:ascii="Arial" w:eastAsia="Arial" w:hAnsi="Arial" w:cs="Arial"/>
                <w:sz w:val="21"/>
                <w:szCs w:val="21"/>
              </w:rPr>
            </w:pPr>
            <w:del w:id="3" w:author="Kim Noce" w:date="2024-01-14T15:03:00Z">
              <w:r w:rsidRPr="0BB2A7E5" w:rsidDel="00C0607C">
                <w:rPr>
                  <w:rFonts w:ascii="Arial" w:eastAsia="Arial" w:hAnsi="Arial" w:cs="Arial"/>
                  <w:sz w:val="21"/>
                  <w:szCs w:val="21"/>
                </w:rPr>
                <w:delText>Staff at another institution (please specify institution):</w:delText>
              </w:r>
              <w:r w:rsidR="0E9F56C8" w:rsidRPr="0BB2A7E5" w:rsidDel="00C0607C">
                <w:rPr>
                  <w:rFonts w:ascii="Arial" w:eastAsia="Arial" w:hAnsi="Arial" w:cs="Arial"/>
                  <w:sz w:val="21"/>
                  <w:szCs w:val="21"/>
                </w:rPr>
                <w:delText xml:space="preserve"> MUIC</w:delText>
              </w:r>
              <w:r w:rsidR="004B4C82" w:rsidRPr="0BB2A7E5" w:rsidDel="00C0607C">
                <w:rPr>
                  <w:rFonts w:ascii="Arial" w:eastAsia="Arial" w:hAnsi="Arial" w:cs="Arial"/>
                  <w:sz w:val="21"/>
                  <w:szCs w:val="21"/>
                </w:rPr>
                <w:delText xml:space="preserve"> - Mahidol university Thailand</w:delText>
              </w:r>
            </w:del>
          </w:p>
          <w:p w14:paraId="01CA7F63" w14:textId="514D9817" w:rsidR="13F88573" w:rsidRDefault="13F88573" w:rsidP="0BB2A7E5">
            <w:pPr>
              <w:pStyle w:val="ListParagraph"/>
              <w:numPr>
                <w:ilvl w:val="0"/>
                <w:numId w:val="18"/>
              </w:numPr>
              <w:rPr>
                <w:rFonts w:ascii="Arial" w:eastAsia="Arial" w:hAnsi="Arial" w:cs="Arial"/>
              </w:rPr>
            </w:pPr>
            <w:r w:rsidRPr="0BB2A7E5">
              <w:rPr>
                <w:rFonts w:ascii="Arial" w:eastAsia="Arial" w:hAnsi="Arial" w:cs="Arial"/>
                <w:sz w:val="21"/>
                <w:szCs w:val="21"/>
              </w:rPr>
              <w:t xml:space="preserve">PG Cert </w:t>
            </w:r>
            <w:r w:rsidR="007D04CC" w:rsidRPr="0BB2A7E5">
              <w:rPr>
                <w:rFonts w:ascii="Arial" w:eastAsia="Arial" w:hAnsi="Arial" w:cs="Arial"/>
                <w:sz w:val="21"/>
                <w:szCs w:val="21"/>
              </w:rPr>
              <w:t>colleagues</w:t>
            </w:r>
          </w:p>
          <w:p w14:paraId="76AA4FA4" w14:textId="77777777" w:rsidR="00C46BBA" w:rsidRPr="00206056" w:rsidRDefault="00C46BBA" w:rsidP="3C739E93">
            <w:pPr>
              <w:ind w:left="360"/>
              <w:rPr>
                <w:rFonts w:ascii="Arial" w:eastAsia="Arial" w:hAnsi="Arial" w:cs="Arial"/>
                <w:sz w:val="21"/>
                <w:szCs w:val="21"/>
              </w:rPr>
            </w:pPr>
          </w:p>
          <w:p w14:paraId="60C8C534" w14:textId="4DAC44A1" w:rsidR="00C46BBA" w:rsidRPr="00206056" w:rsidRDefault="1760D7B4" w:rsidP="3C739E93">
            <w:pPr>
              <w:rPr>
                <w:rFonts w:ascii="Arial" w:eastAsia="Arial" w:hAnsi="Arial" w:cs="Arial"/>
                <w:b/>
                <w:bCs/>
                <w:sz w:val="21"/>
                <w:szCs w:val="21"/>
              </w:rPr>
            </w:pPr>
            <w:r w:rsidRPr="00206056">
              <w:rPr>
                <w:rFonts w:ascii="Arial" w:eastAsia="Arial" w:hAnsi="Arial" w:cs="Arial"/>
                <w:b/>
                <w:bCs/>
                <w:sz w:val="21"/>
                <w:szCs w:val="21"/>
              </w:rPr>
              <w:t>How will you approach and/or select from each category?</w:t>
            </w:r>
          </w:p>
          <w:p w14:paraId="38196141" w14:textId="625274E1" w:rsidR="3C739E93" w:rsidRDefault="3C739E93" w:rsidP="3C739E93">
            <w:pPr>
              <w:rPr>
                <w:rFonts w:ascii="Arial" w:eastAsia="Arial" w:hAnsi="Arial" w:cs="Arial"/>
                <w:sz w:val="21"/>
                <w:szCs w:val="21"/>
              </w:rPr>
            </w:pPr>
          </w:p>
          <w:p w14:paraId="50D177FA" w14:textId="29F7DFBD" w:rsidR="005773BA" w:rsidRPr="007D04CC" w:rsidDel="00C0607C" w:rsidRDefault="005773BA" w:rsidP="005773BA">
            <w:pPr>
              <w:rPr>
                <w:del w:id="4" w:author="Kim Noce" w:date="2024-01-14T15:02:00Z"/>
                <w:rFonts w:ascii="Arial" w:eastAsia="Arial" w:hAnsi="Arial" w:cs="Arial"/>
                <w:b/>
                <w:bCs/>
                <w:sz w:val="21"/>
                <w:szCs w:val="21"/>
              </w:rPr>
            </w:pPr>
            <w:del w:id="5" w:author="Kim Noce" w:date="2024-01-14T15:02:00Z">
              <w:r w:rsidRPr="007D04CC" w:rsidDel="00C0607C">
                <w:rPr>
                  <w:rFonts w:ascii="Arial" w:eastAsia="Arial" w:hAnsi="Arial" w:cs="Arial"/>
                  <w:b/>
                  <w:bCs/>
                  <w:sz w:val="21"/>
                  <w:szCs w:val="21"/>
                </w:rPr>
                <w:delText>MUIC - Mahidol university Thailand</w:delText>
              </w:r>
            </w:del>
          </w:p>
          <w:p w14:paraId="105AB6DB" w14:textId="254F29A8" w:rsidR="005773BA" w:rsidRPr="00206056" w:rsidDel="00C0607C" w:rsidRDefault="005773BA" w:rsidP="3C739E93">
            <w:pPr>
              <w:rPr>
                <w:del w:id="6" w:author="Kim Noce" w:date="2024-01-14T15:02:00Z"/>
                <w:rFonts w:ascii="Arial" w:eastAsia="Arial" w:hAnsi="Arial" w:cs="Arial"/>
                <w:sz w:val="21"/>
                <w:szCs w:val="21"/>
              </w:rPr>
            </w:pPr>
          </w:p>
          <w:p w14:paraId="48FCD33C" w14:textId="77777777" w:rsidR="00C0607C" w:rsidRDefault="005773BA" w:rsidP="3C739E93">
            <w:pPr>
              <w:rPr>
                <w:ins w:id="7" w:author="Kim Noce" w:date="2024-01-14T15:02:00Z"/>
                <w:rFonts w:ascii="Arial" w:eastAsia="Arial" w:hAnsi="Arial" w:cs="Arial"/>
                <w:b/>
                <w:bCs/>
                <w:sz w:val="21"/>
                <w:szCs w:val="21"/>
              </w:rPr>
            </w:pPr>
            <w:del w:id="8" w:author="Kim Noce" w:date="2024-01-14T15:02:00Z">
              <w:r w:rsidRPr="005773BA" w:rsidDel="00C0607C">
                <w:rPr>
                  <w:rFonts w:ascii="Arial" w:eastAsia="Arial" w:hAnsi="Arial" w:cs="Arial"/>
                  <w:b/>
                  <w:bCs/>
                  <w:sz w:val="21"/>
                  <w:szCs w:val="21"/>
                </w:rPr>
                <w:delText>Students</w:delText>
              </w:r>
              <w:r w:rsidDel="00C0607C">
                <w:rPr>
                  <w:rFonts w:ascii="Arial" w:eastAsia="Arial" w:hAnsi="Arial" w:cs="Arial"/>
                  <w:b/>
                  <w:bCs/>
                  <w:sz w:val="21"/>
                  <w:szCs w:val="21"/>
                </w:rPr>
                <w:delText xml:space="preserve"> and Staff: </w:delText>
              </w:r>
              <w:r w:rsidR="62022C6D" w:rsidRPr="00206056" w:rsidDel="00C0607C">
                <w:rPr>
                  <w:rFonts w:ascii="Arial" w:eastAsia="Arial" w:hAnsi="Arial" w:cs="Arial"/>
                  <w:sz w:val="21"/>
                  <w:szCs w:val="21"/>
                </w:rPr>
                <w:delText>For past experiences</w:delText>
              </w:r>
              <w:r w:rsidDel="00C0607C">
                <w:rPr>
                  <w:rFonts w:ascii="Arial" w:eastAsia="Arial" w:hAnsi="Arial" w:cs="Arial"/>
                  <w:sz w:val="21"/>
                  <w:szCs w:val="21"/>
                </w:rPr>
                <w:delText xml:space="preserve"> f</w:delText>
              </w:r>
              <w:r w:rsidR="00AB7E4B" w:rsidDel="00C0607C">
                <w:rPr>
                  <w:rFonts w:ascii="Arial" w:eastAsia="Arial" w:hAnsi="Arial" w:cs="Arial"/>
                  <w:sz w:val="21"/>
                  <w:szCs w:val="21"/>
                </w:rPr>
                <w:delText>rom a</w:delText>
              </w:r>
              <w:r w:rsidDel="00C0607C">
                <w:rPr>
                  <w:rFonts w:ascii="Arial" w:eastAsia="Arial" w:hAnsi="Arial" w:cs="Arial"/>
                  <w:sz w:val="21"/>
                  <w:szCs w:val="21"/>
                </w:rPr>
                <w:delText xml:space="preserve"> case studies</w:delText>
              </w:r>
              <w:r w:rsidR="62022C6D" w:rsidRPr="00206056" w:rsidDel="00C0607C">
                <w:rPr>
                  <w:rFonts w:ascii="Arial" w:eastAsia="Arial" w:hAnsi="Arial" w:cs="Arial"/>
                  <w:sz w:val="21"/>
                  <w:szCs w:val="21"/>
                </w:rPr>
                <w:delText xml:space="preserve">, </w:delText>
              </w:r>
              <w:r w:rsidDel="00C0607C">
                <w:rPr>
                  <w:rFonts w:ascii="Arial" w:eastAsia="Arial" w:hAnsi="Arial" w:cs="Arial"/>
                  <w:sz w:val="21"/>
                  <w:szCs w:val="21"/>
                </w:rPr>
                <w:delText>anonymised data</w:delText>
              </w:r>
              <w:r w:rsidR="62022C6D" w:rsidRPr="00206056" w:rsidDel="00C0607C">
                <w:rPr>
                  <w:rFonts w:ascii="Arial" w:eastAsia="Arial" w:hAnsi="Arial" w:cs="Arial"/>
                  <w:sz w:val="21"/>
                  <w:szCs w:val="21"/>
                </w:rPr>
                <w:delText xml:space="preserve"> will be gathered from MUIC, courtesy of Dr. Dynaya Bhutipunthu's </w:delText>
              </w:r>
              <w:r w:rsidRPr="00206056" w:rsidDel="00C0607C">
                <w:rPr>
                  <w:rFonts w:ascii="Arial" w:eastAsia="Arial" w:hAnsi="Arial" w:cs="Arial"/>
                  <w:sz w:val="21"/>
                  <w:szCs w:val="21"/>
                </w:rPr>
                <w:delText>contributions</w:delText>
              </w:r>
              <w:r w:rsidDel="00C0607C">
                <w:rPr>
                  <w:rFonts w:ascii="Arial" w:eastAsia="Arial" w:hAnsi="Arial" w:cs="Arial"/>
                  <w:sz w:val="21"/>
                  <w:szCs w:val="21"/>
                </w:rPr>
                <w:delText xml:space="preserve"> with</w:delText>
              </w:r>
              <w:r w:rsidR="00266F07" w:rsidDel="00C0607C">
                <w:rPr>
                  <w:rFonts w:ascii="Arial" w:eastAsia="Arial" w:hAnsi="Arial" w:cs="Arial"/>
                  <w:sz w:val="21"/>
                  <w:szCs w:val="21"/>
                </w:rPr>
                <w:delText xml:space="preserve"> her consent on her research</w:delText>
              </w:r>
              <w:r w:rsidDel="00C0607C">
                <w:rPr>
                  <w:rFonts w:ascii="Arial" w:eastAsia="Arial" w:hAnsi="Arial" w:cs="Arial"/>
                  <w:sz w:val="21"/>
                  <w:szCs w:val="21"/>
                </w:rPr>
                <w:delText xml:space="preserve"> and experience of running self evaluation in 2023</w:delText>
              </w:r>
              <w:r w:rsidR="62022C6D" w:rsidRPr="00206056" w:rsidDel="00C0607C">
                <w:rPr>
                  <w:rFonts w:ascii="Arial" w:eastAsia="Arial" w:hAnsi="Arial" w:cs="Arial"/>
                  <w:sz w:val="21"/>
                  <w:szCs w:val="21"/>
                </w:rPr>
                <w:delText xml:space="preserve">. </w:delText>
              </w:r>
              <w:r w:rsidDel="00C0607C">
                <w:rPr>
                  <w:rFonts w:ascii="Arial" w:eastAsia="Arial" w:hAnsi="Arial" w:cs="Arial"/>
                  <w:sz w:val="21"/>
                  <w:szCs w:val="21"/>
                </w:rPr>
                <w:delText xml:space="preserve">Research collated by </w:delText>
              </w:r>
              <w:r w:rsidRPr="00206056" w:rsidDel="00C0607C">
                <w:rPr>
                  <w:rFonts w:ascii="Arial" w:eastAsia="Arial" w:hAnsi="Arial" w:cs="Arial"/>
                  <w:sz w:val="21"/>
                  <w:szCs w:val="21"/>
                </w:rPr>
                <w:delText>Dr. Dynaya Bhutipunthu's</w:delText>
              </w:r>
              <w:r w:rsidDel="00C0607C">
                <w:rPr>
                  <w:rFonts w:ascii="Arial" w:eastAsia="Arial" w:hAnsi="Arial" w:cs="Arial"/>
                  <w:sz w:val="21"/>
                  <w:szCs w:val="21"/>
                </w:rPr>
                <w:delText xml:space="preserve"> will be quoted in the text according</w:delText>
              </w:r>
              <w:r w:rsidR="00AB7E4B" w:rsidDel="00C0607C">
                <w:rPr>
                  <w:rFonts w:ascii="Arial" w:eastAsia="Arial" w:hAnsi="Arial" w:cs="Arial"/>
                  <w:sz w:val="21"/>
                  <w:szCs w:val="21"/>
                </w:rPr>
                <w:delText>ly</w:delText>
              </w:r>
              <w:r w:rsidDel="00C0607C">
                <w:rPr>
                  <w:rFonts w:ascii="Arial" w:eastAsia="Arial" w:hAnsi="Arial" w:cs="Arial"/>
                  <w:sz w:val="21"/>
                  <w:szCs w:val="21"/>
                </w:rPr>
                <w:delText xml:space="preserve"> as a case studies.</w:delText>
              </w:r>
            </w:del>
          </w:p>
          <w:p w14:paraId="14AAAF78" w14:textId="2B21C12E" w:rsidR="005773BA" w:rsidRDefault="005773BA" w:rsidP="3C739E93">
            <w:pPr>
              <w:rPr>
                <w:rFonts w:ascii="Arial" w:eastAsia="Arial" w:hAnsi="Arial" w:cs="Arial"/>
                <w:sz w:val="21"/>
                <w:szCs w:val="21"/>
              </w:rPr>
            </w:pPr>
            <w:r>
              <w:rPr>
                <w:rFonts w:ascii="Arial" w:eastAsia="Arial" w:hAnsi="Arial" w:cs="Arial"/>
                <w:sz w:val="21"/>
                <w:szCs w:val="21"/>
              </w:rPr>
              <w:br/>
            </w:r>
            <w:r>
              <w:rPr>
                <w:rFonts w:ascii="Arial" w:eastAsia="Arial" w:hAnsi="Arial" w:cs="Arial"/>
                <w:sz w:val="21"/>
                <w:szCs w:val="21"/>
              </w:rPr>
              <w:br/>
            </w:r>
            <w:r w:rsidRPr="007D04CC">
              <w:rPr>
                <w:rFonts w:ascii="Arial" w:eastAsia="Arial" w:hAnsi="Arial" w:cs="Arial"/>
                <w:b/>
                <w:bCs/>
                <w:sz w:val="21"/>
                <w:szCs w:val="21"/>
              </w:rPr>
              <w:t xml:space="preserve">UAL </w:t>
            </w:r>
            <w:r>
              <w:rPr>
                <w:rFonts w:ascii="Arial" w:eastAsia="Arial" w:hAnsi="Arial" w:cs="Arial"/>
                <w:sz w:val="21"/>
                <w:szCs w:val="21"/>
              </w:rPr>
              <w:br/>
            </w:r>
          </w:p>
          <w:p w14:paraId="18A8ADE5" w14:textId="33D9FD34" w:rsidR="62022C6D" w:rsidRDefault="005773BA" w:rsidP="3C739E93">
            <w:pPr>
              <w:rPr>
                <w:rFonts w:ascii="Arial" w:eastAsia="Arial" w:hAnsi="Arial" w:cs="Arial"/>
                <w:sz w:val="21"/>
                <w:szCs w:val="21"/>
              </w:rPr>
            </w:pPr>
            <w:r w:rsidRPr="005773BA">
              <w:rPr>
                <w:rFonts w:ascii="Arial" w:eastAsia="Arial" w:hAnsi="Arial" w:cs="Arial"/>
                <w:b/>
                <w:bCs/>
                <w:sz w:val="21"/>
                <w:szCs w:val="21"/>
              </w:rPr>
              <w:t>Students:</w:t>
            </w:r>
            <w:r>
              <w:rPr>
                <w:rFonts w:ascii="Arial" w:eastAsia="Arial" w:hAnsi="Arial" w:cs="Arial"/>
                <w:sz w:val="21"/>
                <w:szCs w:val="21"/>
              </w:rPr>
              <w:t xml:space="preserve"> </w:t>
            </w:r>
            <w:r w:rsidR="62022C6D" w:rsidRPr="00206056">
              <w:rPr>
                <w:rFonts w:ascii="Arial" w:eastAsia="Arial" w:hAnsi="Arial" w:cs="Arial"/>
                <w:sz w:val="21"/>
                <w:szCs w:val="21"/>
              </w:rPr>
              <w:t>For the current year, participation</w:t>
            </w:r>
            <w:r w:rsidR="00CF6E43">
              <w:rPr>
                <w:rFonts w:ascii="Arial" w:eastAsia="Arial" w:hAnsi="Arial" w:cs="Arial"/>
                <w:sz w:val="21"/>
                <w:szCs w:val="21"/>
              </w:rPr>
              <w:t xml:space="preserve"> on the ARP</w:t>
            </w:r>
            <w:r w:rsidR="62022C6D" w:rsidRPr="00206056">
              <w:rPr>
                <w:rFonts w:ascii="Arial" w:eastAsia="Arial" w:hAnsi="Arial" w:cs="Arial"/>
                <w:sz w:val="21"/>
                <w:szCs w:val="21"/>
              </w:rPr>
              <w:t xml:space="preserve"> will be offered to students in the 202</w:t>
            </w:r>
            <w:r w:rsidR="00CF6E43">
              <w:rPr>
                <w:rFonts w:ascii="Arial" w:eastAsia="Arial" w:hAnsi="Arial" w:cs="Arial"/>
                <w:sz w:val="21"/>
                <w:szCs w:val="21"/>
              </w:rPr>
              <w:t>2</w:t>
            </w:r>
            <w:r w:rsidR="62022C6D" w:rsidRPr="00206056">
              <w:rPr>
                <w:rFonts w:ascii="Arial" w:eastAsia="Arial" w:hAnsi="Arial" w:cs="Arial"/>
                <w:sz w:val="21"/>
                <w:szCs w:val="21"/>
              </w:rPr>
              <w:t>/2</w:t>
            </w:r>
            <w:r w:rsidR="00CF6E43">
              <w:rPr>
                <w:rFonts w:ascii="Arial" w:eastAsia="Arial" w:hAnsi="Arial" w:cs="Arial"/>
                <w:sz w:val="21"/>
                <w:szCs w:val="21"/>
              </w:rPr>
              <w:t>3</w:t>
            </w:r>
            <w:r w:rsidR="62022C6D" w:rsidRPr="00206056">
              <w:rPr>
                <w:rFonts w:ascii="Arial" w:eastAsia="Arial" w:hAnsi="Arial" w:cs="Arial"/>
                <w:sz w:val="21"/>
                <w:szCs w:val="21"/>
              </w:rPr>
              <w:t xml:space="preserve"> MA Animation program at UAL on an optional basis. Since random sampling won't be feasible under these circumstances, the data will include whoever opts in from these specific groups.</w:t>
            </w:r>
            <w:r>
              <w:rPr>
                <w:rFonts w:ascii="Arial" w:eastAsia="Arial" w:hAnsi="Arial" w:cs="Arial"/>
                <w:sz w:val="21"/>
                <w:szCs w:val="21"/>
              </w:rPr>
              <w:t xml:space="preserve"> Data will be anonymised</w:t>
            </w:r>
          </w:p>
          <w:p w14:paraId="3C9E306B" w14:textId="1BB4503D" w:rsidR="005773BA" w:rsidRDefault="005773BA" w:rsidP="3C739E93">
            <w:pPr>
              <w:rPr>
                <w:rFonts w:ascii="Arial" w:eastAsia="Arial" w:hAnsi="Arial" w:cs="Arial"/>
                <w:sz w:val="21"/>
                <w:szCs w:val="21"/>
              </w:rPr>
            </w:pPr>
          </w:p>
          <w:p w14:paraId="66F49E84" w14:textId="38B9C855" w:rsidR="00CF6E43" w:rsidRDefault="005773BA" w:rsidP="00CF6E43">
            <w:pPr>
              <w:rPr>
                <w:rFonts w:ascii="Arial" w:eastAsia="Arial" w:hAnsi="Arial" w:cs="Arial"/>
                <w:sz w:val="21"/>
                <w:szCs w:val="21"/>
              </w:rPr>
            </w:pPr>
            <w:r w:rsidRPr="005773BA">
              <w:rPr>
                <w:rFonts w:ascii="Arial" w:eastAsia="Arial" w:hAnsi="Arial" w:cs="Arial"/>
                <w:b/>
                <w:bCs/>
                <w:sz w:val="21"/>
                <w:szCs w:val="21"/>
              </w:rPr>
              <w:t xml:space="preserve">Staff and PG Cert </w:t>
            </w:r>
            <w:r w:rsidR="00AB7E4B" w:rsidRPr="005773BA">
              <w:rPr>
                <w:rFonts w:ascii="Arial" w:eastAsia="Arial" w:hAnsi="Arial" w:cs="Arial"/>
                <w:b/>
                <w:bCs/>
                <w:sz w:val="21"/>
                <w:szCs w:val="21"/>
              </w:rPr>
              <w:t>Colleagues</w:t>
            </w:r>
            <w:r w:rsidRPr="005773BA">
              <w:rPr>
                <w:rFonts w:ascii="Arial" w:eastAsia="Arial" w:hAnsi="Arial" w:cs="Arial"/>
                <w:b/>
                <w:bCs/>
                <w:sz w:val="21"/>
                <w:szCs w:val="21"/>
              </w:rPr>
              <w:t xml:space="preserve">: </w:t>
            </w:r>
            <w:r w:rsidR="00CF6E43" w:rsidRPr="00CF6E43">
              <w:rPr>
                <w:rFonts w:ascii="Arial" w:eastAsia="Arial" w:hAnsi="Arial" w:cs="Arial"/>
                <w:sz w:val="21"/>
                <w:szCs w:val="21"/>
              </w:rPr>
              <w:t xml:space="preserve">Feedback on the ARP artefact will be </w:t>
            </w:r>
            <w:r w:rsidR="003C1ED2">
              <w:rPr>
                <w:rFonts w:ascii="Arial" w:eastAsia="Arial" w:hAnsi="Arial" w:cs="Arial"/>
                <w:sz w:val="21"/>
                <w:szCs w:val="21"/>
              </w:rPr>
              <w:t>p</w:t>
            </w:r>
            <w:r w:rsidR="00CF6E43" w:rsidRPr="00CF6E43">
              <w:rPr>
                <w:rFonts w:ascii="Arial" w:eastAsia="Arial" w:hAnsi="Arial" w:cs="Arial"/>
                <w:sz w:val="21"/>
                <w:szCs w:val="21"/>
              </w:rPr>
              <w:t xml:space="preserve">rovided as </w:t>
            </w:r>
            <w:proofErr w:type="gramStart"/>
            <w:r w:rsidR="00CF6E43" w:rsidRPr="00CF6E43">
              <w:rPr>
                <w:rFonts w:ascii="Arial" w:eastAsia="Arial" w:hAnsi="Arial" w:cs="Arial"/>
                <w:sz w:val="21"/>
                <w:szCs w:val="21"/>
              </w:rPr>
              <w:t>an</w:t>
            </w:r>
            <w:proofErr w:type="gramEnd"/>
            <w:r w:rsidR="00CF6E43" w:rsidRPr="00CF6E43">
              <w:rPr>
                <w:rFonts w:ascii="Arial" w:eastAsia="Arial" w:hAnsi="Arial" w:cs="Arial"/>
                <w:sz w:val="21"/>
                <w:szCs w:val="21"/>
              </w:rPr>
              <w:t xml:space="preserve"> participation by email</w:t>
            </w:r>
            <w:r w:rsidR="00CF6E43">
              <w:rPr>
                <w:rFonts w:ascii="Arial" w:eastAsia="Arial" w:hAnsi="Arial" w:cs="Arial"/>
                <w:b/>
                <w:bCs/>
                <w:sz w:val="21"/>
                <w:szCs w:val="21"/>
              </w:rPr>
              <w:t xml:space="preserve"> </w:t>
            </w:r>
            <w:r w:rsidR="00CF6E43" w:rsidRPr="00206056">
              <w:rPr>
                <w:rFonts w:ascii="Arial" w:eastAsia="Arial" w:hAnsi="Arial" w:cs="Arial"/>
                <w:sz w:val="21"/>
                <w:szCs w:val="21"/>
              </w:rPr>
              <w:t>on an optional basis</w:t>
            </w:r>
            <w:r w:rsidR="00CF6E43">
              <w:rPr>
                <w:rFonts w:ascii="Arial" w:eastAsia="Arial" w:hAnsi="Arial" w:cs="Arial"/>
                <w:b/>
                <w:bCs/>
                <w:sz w:val="21"/>
                <w:szCs w:val="21"/>
              </w:rPr>
              <w:t xml:space="preserve">. </w:t>
            </w:r>
            <w:r w:rsidR="00CF6E43" w:rsidRPr="00206056">
              <w:rPr>
                <w:rFonts w:ascii="Arial" w:eastAsia="Arial" w:hAnsi="Arial" w:cs="Arial"/>
                <w:sz w:val="21"/>
                <w:szCs w:val="21"/>
              </w:rPr>
              <w:t>Since random sampling won't be feasible under these circumstances, the data will include whoever opts in from these specific groups.</w:t>
            </w:r>
            <w:r w:rsidR="00CF6E43">
              <w:rPr>
                <w:rFonts w:ascii="Arial" w:eastAsia="Arial" w:hAnsi="Arial" w:cs="Arial"/>
                <w:sz w:val="21"/>
                <w:szCs w:val="21"/>
              </w:rPr>
              <w:t xml:space="preserve"> Data will be anonymised</w:t>
            </w:r>
          </w:p>
          <w:p w14:paraId="6F77060E" w14:textId="51720C83" w:rsidR="005773BA" w:rsidRPr="005773BA" w:rsidRDefault="005773BA" w:rsidP="3C739E93">
            <w:pPr>
              <w:rPr>
                <w:rFonts w:ascii="Arial" w:eastAsia="Arial" w:hAnsi="Arial" w:cs="Arial"/>
                <w:b/>
                <w:bCs/>
                <w:sz w:val="21"/>
                <w:szCs w:val="21"/>
              </w:rPr>
            </w:pPr>
          </w:p>
          <w:p w14:paraId="4D563EAA" w14:textId="77777777" w:rsidR="00D50CD4" w:rsidRPr="00206056" w:rsidRDefault="00D50CD4" w:rsidP="00544330">
            <w:pPr>
              <w:rPr>
                <w:rFonts w:ascii="Arial" w:hAnsi="Arial" w:cs="Arial"/>
                <w:b/>
                <w:bCs/>
                <w:sz w:val="21"/>
                <w:szCs w:val="21"/>
              </w:rPr>
            </w:pPr>
          </w:p>
        </w:tc>
      </w:tr>
      <w:tr w:rsidR="007E6548" w:rsidRPr="00206056" w14:paraId="22C6C63A" w14:textId="77777777" w:rsidTr="0BB2A7E5">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186997E1" w:rsidR="00B17B0C" w:rsidRPr="00206056" w:rsidRDefault="2FF96203" w:rsidP="3C739E93">
            <w:pPr>
              <w:pStyle w:val="ListParagraph"/>
              <w:numPr>
                <w:ilvl w:val="0"/>
                <w:numId w:val="8"/>
              </w:numPr>
              <w:rPr>
                <w:rFonts w:ascii="Arial" w:eastAsia="Arial" w:hAnsi="Arial" w:cs="Arial"/>
                <w:sz w:val="21"/>
                <w:szCs w:val="21"/>
              </w:rPr>
            </w:pPr>
            <w:r w:rsidRPr="00206056">
              <w:rPr>
                <w:rFonts w:ascii="Arial" w:hAnsi="Arial" w:cs="Arial"/>
                <w:b/>
                <w:bCs/>
                <w:sz w:val="21"/>
                <w:szCs w:val="21"/>
              </w:rPr>
              <w:lastRenderedPageBreak/>
              <w:t>What will you be asking participants to do?</w:t>
            </w:r>
            <w:r w:rsidRPr="00206056">
              <w:rPr>
                <w:rFonts w:ascii="Arial" w:hAnsi="Arial" w:cs="Arial"/>
                <w:sz w:val="21"/>
                <w:szCs w:val="21"/>
              </w:rPr>
              <w:t xml:space="preserve"> </w:t>
            </w:r>
            <w:r w:rsidR="00B17B0C" w:rsidRPr="00206056">
              <w:rPr>
                <w:rFonts w:ascii="Arial" w:hAnsi="Arial" w:cs="Arial"/>
                <w:sz w:val="21"/>
                <w:szCs w:val="21"/>
              </w:rPr>
              <w:br/>
            </w:r>
          </w:p>
          <w:p w14:paraId="12501425" w14:textId="5875E6B7" w:rsidR="00544330" w:rsidRPr="00206056" w:rsidRDefault="4EA3288B" w:rsidP="3C739E93">
            <w:pPr>
              <w:pStyle w:val="Heading3"/>
              <w:rPr>
                <w:rFonts w:ascii="Arial" w:hAnsi="Arial" w:cs="Arial"/>
                <w:color w:val="auto"/>
                <w:sz w:val="21"/>
                <w:szCs w:val="21"/>
              </w:rPr>
            </w:pPr>
            <w:r w:rsidRPr="00206056">
              <w:rPr>
                <w:rFonts w:ascii="Arial" w:eastAsia="system-ui" w:hAnsi="Arial" w:cs="Arial"/>
                <w:b/>
                <w:bCs/>
                <w:color w:val="auto"/>
                <w:sz w:val="21"/>
                <w:szCs w:val="21"/>
              </w:rPr>
              <w:t>Activities Participants Will Engage In:</w:t>
            </w:r>
            <w:r w:rsidRPr="00206056">
              <w:rPr>
                <w:rFonts w:ascii="Arial" w:eastAsia="Arial" w:hAnsi="Arial" w:cs="Arial"/>
                <w:color w:val="auto"/>
                <w:sz w:val="21"/>
                <w:szCs w:val="21"/>
              </w:rPr>
              <w:t xml:space="preserve"> </w:t>
            </w:r>
          </w:p>
          <w:p w14:paraId="3C645A3A" w14:textId="1EFB67DA" w:rsidR="00544330" w:rsidRPr="00206056" w:rsidRDefault="00544330" w:rsidP="3C739E93">
            <w:pPr>
              <w:rPr>
                <w:rFonts w:ascii="Arial" w:eastAsia="Arial" w:hAnsi="Arial" w:cs="Arial"/>
                <w:sz w:val="21"/>
                <w:szCs w:val="21"/>
              </w:rPr>
            </w:pPr>
            <w:r w:rsidRPr="00206056">
              <w:rPr>
                <w:rFonts w:ascii="Arial" w:hAnsi="Arial" w:cs="Arial"/>
                <w:sz w:val="21"/>
                <w:szCs w:val="21"/>
              </w:rPr>
              <w:br/>
            </w:r>
            <w:r w:rsidR="7844DCCD" w:rsidRPr="00206056">
              <w:rPr>
                <w:rFonts w:ascii="Arial" w:eastAsia="Arial" w:hAnsi="Arial" w:cs="Arial"/>
                <w:sz w:val="21"/>
                <w:szCs w:val="21"/>
              </w:rPr>
              <w:t>Participants will be asked to engage in several activities aimed at gathering qualitative and quantitative data:</w:t>
            </w:r>
            <w:r w:rsidR="00206056">
              <w:rPr>
                <w:rFonts w:ascii="Arial" w:eastAsia="Arial" w:hAnsi="Arial" w:cs="Arial"/>
                <w:sz w:val="21"/>
                <w:szCs w:val="21"/>
              </w:rPr>
              <w:br/>
            </w:r>
          </w:p>
          <w:p w14:paraId="213665F6" w14:textId="2F34A598" w:rsidR="00544330" w:rsidRPr="00206056" w:rsidRDefault="7844DCCD" w:rsidP="3C739E93">
            <w:pPr>
              <w:pStyle w:val="ListParagraph"/>
              <w:numPr>
                <w:ilvl w:val="0"/>
                <w:numId w:val="1"/>
              </w:numPr>
              <w:rPr>
                <w:rFonts w:ascii="Arial" w:eastAsia="Arial" w:hAnsi="Arial" w:cs="Arial"/>
                <w:sz w:val="21"/>
                <w:szCs w:val="21"/>
              </w:rPr>
            </w:pPr>
            <w:r w:rsidRPr="0BB2A7E5">
              <w:rPr>
                <w:rFonts w:ascii="Arial" w:eastAsia="Arial" w:hAnsi="Arial" w:cs="Arial"/>
                <w:b/>
                <w:bCs/>
                <w:sz w:val="21"/>
                <w:szCs w:val="21"/>
              </w:rPr>
              <w:t>Consent to Observation:</w:t>
            </w:r>
            <w:r w:rsidRPr="0BB2A7E5">
              <w:rPr>
                <w:rFonts w:ascii="Arial" w:eastAsia="Arial" w:hAnsi="Arial" w:cs="Arial"/>
                <w:sz w:val="21"/>
                <w:szCs w:val="21"/>
              </w:rPr>
              <w:t xml:space="preserve"> Participants will be asked to give informed consent for their involvement in self-</w:t>
            </w:r>
            <w:r w:rsidR="02709C18" w:rsidRPr="0BB2A7E5">
              <w:rPr>
                <w:rFonts w:ascii="Arial" w:eastAsia="Arial" w:hAnsi="Arial" w:cs="Arial"/>
                <w:sz w:val="21"/>
                <w:szCs w:val="21"/>
              </w:rPr>
              <w:t>evaluation</w:t>
            </w:r>
            <w:r w:rsidRPr="0BB2A7E5">
              <w:rPr>
                <w:rFonts w:ascii="Arial" w:eastAsia="Arial" w:hAnsi="Arial" w:cs="Arial"/>
                <w:sz w:val="21"/>
                <w:szCs w:val="21"/>
              </w:rPr>
              <w:t xml:space="preserve"> activities within the course to be observed and documented for the purpose of the research study.</w:t>
            </w:r>
            <w:r>
              <w:br/>
            </w:r>
          </w:p>
          <w:p w14:paraId="7572E46A" w14:textId="0C8B3EBF" w:rsidR="00544330" w:rsidRPr="00206056" w:rsidRDefault="7844DCCD" w:rsidP="3C739E93">
            <w:pPr>
              <w:pStyle w:val="ListParagraph"/>
              <w:numPr>
                <w:ilvl w:val="0"/>
                <w:numId w:val="1"/>
              </w:numPr>
              <w:rPr>
                <w:rFonts w:ascii="Arial" w:eastAsia="Arial" w:hAnsi="Arial" w:cs="Arial"/>
                <w:sz w:val="21"/>
                <w:szCs w:val="21"/>
              </w:rPr>
            </w:pPr>
            <w:r w:rsidRPr="0BB2A7E5">
              <w:rPr>
                <w:rFonts w:ascii="Arial" w:eastAsia="Arial" w:hAnsi="Arial" w:cs="Arial"/>
                <w:b/>
                <w:bCs/>
                <w:sz w:val="21"/>
                <w:szCs w:val="21"/>
              </w:rPr>
              <w:t>Complete Questionnaires</w:t>
            </w:r>
            <w:r w:rsidRPr="0BB2A7E5">
              <w:rPr>
                <w:rFonts w:ascii="Arial" w:eastAsia="Arial" w:hAnsi="Arial" w:cs="Arial"/>
                <w:sz w:val="21"/>
                <w:szCs w:val="21"/>
              </w:rPr>
              <w:t xml:space="preserve">: After certain educational milestones, such as completion of a </w:t>
            </w:r>
            <w:proofErr w:type="spellStart"/>
            <w:r w:rsidR="00B40B8D"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task, participants will be requested to fill out a structured questionnaire. This will address their experiences, attitudes, and perceptions concerning the self-assessment process, </w:t>
            </w:r>
            <w:proofErr w:type="spellStart"/>
            <w:r w:rsidR="62319C61"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and collaborative learning activities. </w:t>
            </w:r>
            <w:r w:rsidRPr="005773BA">
              <w:rPr>
                <w:rFonts w:ascii="Arial" w:eastAsia="Arial" w:hAnsi="Arial" w:cs="Arial"/>
                <w:sz w:val="21"/>
                <w:szCs w:val="21"/>
              </w:rPr>
              <w:t>The questionnaire will be designed to measure changes in critical thinking, compassion, and anxiety levels.</w:t>
            </w:r>
            <w:r>
              <w:br/>
            </w:r>
          </w:p>
          <w:p w14:paraId="09E8478A" w14:textId="796E902B" w:rsidR="00544330" w:rsidRPr="00206056" w:rsidRDefault="7844DCCD" w:rsidP="3C739E93">
            <w:pPr>
              <w:pStyle w:val="ListParagraph"/>
              <w:numPr>
                <w:ilvl w:val="0"/>
                <w:numId w:val="1"/>
              </w:numPr>
              <w:rPr>
                <w:rFonts w:ascii="Arial" w:eastAsia="Arial" w:hAnsi="Arial" w:cs="Arial"/>
                <w:sz w:val="21"/>
                <w:szCs w:val="21"/>
              </w:rPr>
            </w:pPr>
            <w:r w:rsidRPr="00206056">
              <w:rPr>
                <w:rFonts w:ascii="Arial" w:eastAsia="Arial" w:hAnsi="Arial" w:cs="Arial"/>
                <w:b/>
                <w:bCs/>
                <w:sz w:val="21"/>
                <w:szCs w:val="21"/>
              </w:rPr>
              <w:t>Participate in Focus Groups:</w:t>
            </w:r>
            <w:r w:rsidRPr="00206056">
              <w:rPr>
                <w:rFonts w:ascii="Arial" w:eastAsia="Arial" w:hAnsi="Arial" w:cs="Arial"/>
                <w:sz w:val="21"/>
                <w:szCs w:val="21"/>
              </w:rPr>
              <w:t xml:space="preserve"> Towards the end of the study, participants will be invited to join a focus group discussion aimed at delving deeper into the qualitative aspects of their experiences. Questions will explore how they felt the peer-assessment and self-assessment impacted their critical thinking skills, level of anxiety, and feelings of compassion.</w:t>
            </w:r>
          </w:p>
          <w:p w14:paraId="237D111E" w14:textId="77777777" w:rsidR="007E6548" w:rsidRPr="00206056" w:rsidRDefault="007E6548" w:rsidP="007E6548">
            <w:pPr>
              <w:rPr>
                <w:rFonts w:ascii="Arial" w:eastAsia="Arial" w:hAnsi="Arial" w:cs="Arial"/>
                <w:sz w:val="21"/>
                <w:szCs w:val="21"/>
              </w:rPr>
            </w:pPr>
          </w:p>
          <w:p w14:paraId="2C5D60FB" w14:textId="63D8C511" w:rsidR="00544330" w:rsidRPr="00206056" w:rsidRDefault="7844DCCD" w:rsidP="007E6548">
            <w:pPr>
              <w:rPr>
                <w:rFonts w:ascii="Arial" w:eastAsia="Arial" w:hAnsi="Arial" w:cs="Arial"/>
                <w:sz w:val="21"/>
                <w:szCs w:val="21"/>
              </w:rPr>
            </w:pPr>
            <w:r w:rsidRPr="00206056">
              <w:rPr>
                <w:rFonts w:ascii="Arial" w:eastAsia="Arial" w:hAnsi="Arial" w:cs="Arial"/>
                <w:sz w:val="21"/>
                <w:szCs w:val="21"/>
              </w:rPr>
              <w:t xml:space="preserve">By engaging in these activities, participants will provide multi-dimensional insights into the effects of self-assessment on critical thinking, anxiety, and compassion, thereby enriching the quality and scope of the research. </w:t>
            </w:r>
            <w:r w:rsidR="00544330" w:rsidRPr="00206056">
              <w:rPr>
                <w:rFonts w:ascii="Arial" w:hAnsi="Arial" w:cs="Arial"/>
                <w:sz w:val="21"/>
                <w:szCs w:val="21"/>
              </w:rPr>
              <w:br/>
            </w:r>
          </w:p>
          <w:p w14:paraId="5C18AC27" w14:textId="630A0D50" w:rsidR="00544330" w:rsidRPr="00206056" w:rsidRDefault="18BDA2DC" w:rsidP="005E43DC">
            <w:pPr>
              <w:pStyle w:val="Heading3"/>
              <w:numPr>
                <w:ilvl w:val="0"/>
                <w:numId w:val="19"/>
              </w:numPr>
              <w:rPr>
                <w:rFonts w:ascii="Arial" w:hAnsi="Arial" w:cs="Arial"/>
                <w:color w:val="auto"/>
                <w:sz w:val="21"/>
                <w:szCs w:val="21"/>
              </w:rPr>
            </w:pPr>
            <w:r w:rsidRPr="00206056">
              <w:rPr>
                <w:rFonts w:ascii="Arial" w:eastAsia="system-ui" w:hAnsi="Arial" w:cs="Arial"/>
                <w:b/>
                <w:bCs/>
                <w:color w:val="auto"/>
                <w:sz w:val="21"/>
                <w:szCs w:val="21"/>
              </w:rPr>
              <w:t xml:space="preserve">Details on Activities </w:t>
            </w:r>
            <w:r w:rsidR="00CF6E43">
              <w:rPr>
                <w:rFonts w:ascii="Arial" w:eastAsia="system-ui" w:hAnsi="Arial" w:cs="Arial"/>
                <w:b/>
                <w:bCs/>
                <w:color w:val="auto"/>
                <w:sz w:val="21"/>
                <w:szCs w:val="21"/>
              </w:rPr>
              <w:t xml:space="preserve">Student </w:t>
            </w:r>
            <w:r w:rsidRPr="00206056">
              <w:rPr>
                <w:rFonts w:ascii="Arial" w:eastAsia="system-ui" w:hAnsi="Arial" w:cs="Arial"/>
                <w:b/>
                <w:bCs/>
                <w:color w:val="auto"/>
                <w:sz w:val="21"/>
                <w:szCs w:val="21"/>
              </w:rPr>
              <w:t>Participants Will Engage In:</w:t>
            </w:r>
          </w:p>
          <w:p w14:paraId="4B61FC7A" w14:textId="7F5D5832" w:rsidR="00544330" w:rsidRPr="00206056" w:rsidRDefault="00544330" w:rsidP="005E43DC">
            <w:pPr>
              <w:pStyle w:val="Heading4"/>
              <w:spacing w:line="259" w:lineRule="auto"/>
              <w:ind w:left="720"/>
              <w:rPr>
                <w:rFonts w:ascii="Arial" w:eastAsia="Arial" w:hAnsi="Arial" w:cs="Arial"/>
                <w:b/>
                <w:bCs/>
                <w:i w:val="0"/>
                <w:iCs w:val="0"/>
                <w:color w:val="auto"/>
                <w:sz w:val="21"/>
                <w:szCs w:val="21"/>
              </w:rPr>
            </w:pPr>
            <w:r w:rsidRPr="00206056">
              <w:rPr>
                <w:rFonts w:ascii="Arial" w:hAnsi="Arial" w:cs="Arial"/>
                <w:color w:val="auto"/>
                <w:sz w:val="21"/>
                <w:szCs w:val="21"/>
              </w:rPr>
              <w:br/>
            </w:r>
            <w:r w:rsidR="0E537A1C" w:rsidRPr="00206056">
              <w:rPr>
                <w:rFonts w:ascii="Arial" w:eastAsia="Arial" w:hAnsi="Arial" w:cs="Arial"/>
                <w:b/>
                <w:bCs/>
                <w:i w:val="0"/>
                <w:iCs w:val="0"/>
                <w:color w:val="auto"/>
                <w:sz w:val="21"/>
                <w:szCs w:val="21"/>
              </w:rPr>
              <w:t>1. Consent to Observation</w:t>
            </w:r>
            <w:r w:rsidR="00206056">
              <w:rPr>
                <w:rFonts w:ascii="Arial" w:eastAsia="Arial" w:hAnsi="Arial" w:cs="Arial"/>
                <w:b/>
                <w:bCs/>
                <w:i w:val="0"/>
                <w:iCs w:val="0"/>
                <w:color w:val="auto"/>
                <w:sz w:val="21"/>
                <w:szCs w:val="21"/>
              </w:rPr>
              <w:br/>
            </w:r>
          </w:p>
          <w:p w14:paraId="7D280DF9" w14:textId="3CA9AA14" w:rsidR="00544330" w:rsidRPr="00206056" w:rsidRDefault="0E537A1C" w:rsidP="005E43DC">
            <w:pPr>
              <w:pStyle w:val="ListParagraph"/>
              <w:numPr>
                <w:ilvl w:val="0"/>
                <w:numId w:val="1"/>
              </w:numPr>
              <w:ind w:left="1440"/>
              <w:rPr>
                <w:rFonts w:ascii="Arial" w:eastAsia="Arial" w:hAnsi="Arial" w:cs="Arial"/>
                <w:sz w:val="21"/>
                <w:szCs w:val="21"/>
              </w:rPr>
            </w:pPr>
            <w:r w:rsidRPr="00206056">
              <w:rPr>
                <w:rFonts w:ascii="Arial" w:eastAsia="Arial" w:hAnsi="Arial" w:cs="Arial"/>
                <w:sz w:val="21"/>
                <w:szCs w:val="21"/>
              </w:rPr>
              <w:t xml:space="preserve">Participants will be informed that the research team would like to observe and document their participation in </w:t>
            </w:r>
            <w:proofErr w:type="spellStart"/>
            <w:r w:rsidR="00CF6E43">
              <w:rPr>
                <w:rFonts w:ascii="Arial" w:eastAsia="Arial" w:hAnsi="Arial" w:cs="Arial"/>
                <w:sz w:val="21"/>
                <w:szCs w:val="21"/>
              </w:rPr>
              <w:t>self evaluation</w:t>
            </w:r>
            <w:proofErr w:type="spellEnd"/>
            <w:r w:rsidR="00CF6E43" w:rsidRPr="00CF6E43">
              <w:rPr>
                <w:rFonts w:ascii="Arial" w:eastAsia="Arial" w:hAnsi="Arial" w:cs="Arial"/>
                <w:sz w:val="21"/>
                <w:szCs w:val="21"/>
              </w:rPr>
              <w:t xml:space="preserve"> </w:t>
            </w:r>
            <w:r w:rsidRPr="00206056">
              <w:rPr>
                <w:rFonts w:ascii="Arial" w:eastAsia="Arial" w:hAnsi="Arial" w:cs="Arial"/>
                <w:sz w:val="21"/>
                <w:szCs w:val="21"/>
              </w:rPr>
              <w:t>activities within the course. They will sign a consent form to agree.</w:t>
            </w:r>
            <w:r w:rsidR="00206056">
              <w:rPr>
                <w:rFonts w:ascii="Arial" w:eastAsia="Arial" w:hAnsi="Arial" w:cs="Arial"/>
                <w:sz w:val="21"/>
                <w:szCs w:val="21"/>
              </w:rPr>
              <w:br/>
            </w:r>
          </w:p>
          <w:p w14:paraId="3C080715" w14:textId="6C49F2C6" w:rsidR="00544330" w:rsidRPr="00206056" w:rsidRDefault="0E537A1C" w:rsidP="005E43DC">
            <w:pPr>
              <w:pStyle w:val="Heading4"/>
              <w:ind w:left="720"/>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2. Questionnaire Completion</w:t>
            </w:r>
            <w:r w:rsidR="007E6548" w:rsidRPr="00206056">
              <w:rPr>
                <w:rFonts w:ascii="Arial" w:eastAsia="Arial" w:hAnsi="Arial" w:cs="Arial"/>
                <w:b/>
                <w:bCs/>
                <w:i w:val="0"/>
                <w:iCs w:val="0"/>
                <w:color w:val="auto"/>
                <w:sz w:val="21"/>
                <w:szCs w:val="21"/>
              </w:rPr>
              <w:br/>
            </w:r>
          </w:p>
          <w:p w14:paraId="0D51E075" w14:textId="7C63B367" w:rsidR="00544330" w:rsidRPr="00206056" w:rsidRDefault="0E537A1C" w:rsidP="005E43DC">
            <w:pPr>
              <w:ind w:left="720"/>
              <w:rPr>
                <w:rFonts w:ascii="Arial" w:eastAsia="Arial" w:hAnsi="Arial" w:cs="Arial"/>
                <w:sz w:val="21"/>
                <w:szCs w:val="21"/>
              </w:rPr>
            </w:pPr>
            <w:r w:rsidRPr="00206056">
              <w:rPr>
                <w:rFonts w:ascii="Arial" w:eastAsia="Arial" w:hAnsi="Arial" w:cs="Arial"/>
                <w:sz w:val="21"/>
                <w:szCs w:val="21"/>
              </w:rPr>
              <w:t xml:space="preserve">After key educational events such as </w:t>
            </w:r>
            <w:proofErr w:type="spellStart"/>
            <w:r w:rsidR="00CF6E43">
              <w:rPr>
                <w:rFonts w:ascii="Arial" w:eastAsia="Arial" w:hAnsi="Arial" w:cs="Arial"/>
                <w:sz w:val="21"/>
                <w:szCs w:val="21"/>
              </w:rPr>
              <w:t>self evaluation</w:t>
            </w:r>
            <w:proofErr w:type="spellEnd"/>
            <w:r w:rsidRPr="00206056">
              <w:rPr>
                <w:rFonts w:ascii="Arial" w:eastAsia="Arial" w:hAnsi="Arial" w:cs="Arial"/>
                <w:sz w:val="21"/>
                <w:szCs w:val="21"/>
              </w:rPr>
              <w:t>, participants will fill out a questionnaire to gauge their experience.</w:t>
            </w:r>
            <w:r w:rsidR="004B4C82" w:rsidRPr="00206056">
              <w:rPr>
                <w:rFonts w:ascii="Arial" w:eastAsia="Arial" w:hAnsi="Arial" w:cs="Arial"/>
                <w:sz w:val="21"/>
                <w:szCs w:val="21"/>
              </w:rPr>
              <w:br/>
            </w:r>
          </w:p>
          <w:p w14:paraId="4A0F83D7" w14:textId="2983EBF4" w:rsidR="00544330" w:rsidRPr="00206056" w:rsidRDefault="0E537A1C" w:rsidP="005E43DC">
            <w:pPr>
              <w:numPr>
                <w:ilvl w:val="0"/>
                <w:numId w:val="1"/>
              </w:numPr>
              <w:ind w:left="1440"/>
              <w:rPr>
                <w:rFonts w:ascii="Arial" w:eastAsia="Arial" w:hAnsi="Arial" w:cs="Arial"/>
                <w:b/>
                <w:bCs/>
                <w:sz w:val="21"/>
                <w:szCs w:val="21"/>
              </w:rPr>
            </w:pPr>
            <w:r w:rsidRPr="00206056">
              <w:rPr>
                <w:rFonts w:ascii="Arial" w:eastAsia="Arial" w:hAnsi="Arial" w:cs="Arial"/>
                <w:b/>
                <w:bCs/>
                <w:sz w:val="21"/>
                <w:szCs w:val="21"/>
              </w:rPr>
              <w:t>Draft Questions:</w:t>
            </w:r>
            <w:r w:rsidR="003B5A2A" w:rsidRPr="00206056">
              <w:rPr>
                <w:rFonts w:ascii="Arial" w:eastAsia="Arial" w:hAnsi="Arial" w:cs="Arial"/>
                <w:b/>
                <w:bCs/>
                <w:sz w:val="21"/>
                <w:szCs w:val="21"/>
              </w:rPr>
              <w:br/>
            </w:r>
          </w:p>
          <w:p w14:paraId="1660CB69" w14:textId="527E21A6"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On a scale of 1-5, how would you rate your comfort level in </w:t>
            </w:r>
            <w:proofErr w:type="spellStart"/>
            <w:r w:rsidR="771A6144"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activities?</w:t>
            </w:r>
            <w:r>
              <w:br/>
            </w:r>
          </w:p>
          <w:p w14:paraId="44B65F8D" w14:textId="3677C66B"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Have you noticed a change in your ability to </w:t>
            </w:r>
            <w:proofErr w:type="spellStart"/>
            <w:r w:rsidR="79F76083"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your </w:t>
            </w:r>
            <w:proofErr w:type="gramStart"/>
            <w:r w:rsidRPr="0BB2A7E5">
              <w:rPr>
                <w:rFonts w:ascii="Arial" w:eastAsia="Arial" w:hAnsi="Arial" w:cs="Arial"/>
                <w:sz w:val="21"/>
                <w:szCs w:val="21"/>
              </w:rPr>
              <w:t>own  work</w:t>
            </w:r>
            <w:proofErr w:type="gramEnd"/>
            <w:r w:rsidRPr="0BB2A7E5">
              <w:rPr>
                <w:rFonts w:ascii="Arial" w:eastAsia="Arial" w:hAnsi="Arial" w:cs="Arial"/>
                <w:sz w:val="21"/>
                <w:szCs w:val="21"/>
              </w:rPr>
              <w:t>? (Yes/No)</w:t>
            </w:r>
            <w:r>
              <w:br/>
            </w:r>
          </w:p>
          <w:p w14:paraId="6CAA8CD7" w14:textId="798F2293"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On a scale of 1-5, how anxious do you feel during </w:t>
            </w:r>
            <w:proofErr w:type="spellStart"/>
            <w:r w:rsidR="62B5CE83" w:rsidRPr="0BB2A7E5">
              <w:rPr>
                <w:rFonts w:ascii="Arial" w:eastAsia="Arial" w:hAnsi="Arial" w:cs="Arial"/>
                <w:sz w:val="21"/>
                <w:szCs w:val="21"/>
              </w:rPr>
              <w:t>self evaluation</w:t>
            </w:r>
            <w:proofErr w:type="spellEnd"/>
            <w:r w:rsidRPr="0BB2A7E5">
              <w:rPr>
                <w:rFonts w:ascii="Arial" w:eastAsia="Arial" w:hAnsi="Arial" w:cs="Arial"/>
                <w:sz w:val="21"/>
                <w:szCs w:val="21"/>
              </w:rPr>
              <w:t>?</w:t>
            </w:r>
          </w:p>
          <w:p w14:paraId="19323D54" w14:textId="391C3FAE" w:rsidR="00544330" w:rsidRPr="00206056" w:rsidRDefault="00544330" w:rsidP="005E43DC">
            <w:pPr>
              <w:ind w:left="720"/>
              <w:rPr>
                <w:rFonts w:ascii="Arial" w:eastAsia="Arial" w:hAnsi="Arial" w:cs="Arial"/>
                <w:sz w:val="22"/>
                <w:szCs w:val="22"/>
              </w:rPr>
            </w:pPr>
          </w:p>
          <w:p w14:paraId="14362CFD" w14:textId="7A05811F" w:rsidR="00544330" w:rsidRPr="00206056" w:rsidRDefault="120FD932"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On a scale of 1-5, how anxious do you feel after </w:t>
            </w:r>
            <w:proofErr w:type="spellStart"/>
            <w:r w:rsidRPr="0BB2A7E5">
              <w:rPr>
                <w:rFonts w:ascii="Arial" w:eastAsia="Arial" w:hAnsi="Arial" w:cs="Arial"/>
                <w:sz w:val="21"/>
                <w:szCs w:val="21"/>
              </w:rPr>
              <w:t>self evaluation</w:t>
            </w:r>
            <w:proofErr w:type="spellEnd"/>
            <w:r w:rsidR="0E537A1C">
              <w:br/>
            </w:r>
          </w:p>
          <w:p w14:paraId="4EAE60C8" w14:textId="42DBE7BF"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Can you share </w:t>
            </w:r>
            <w:r w:rsidR="005E43DC">
              <w:rPr>
                <w:rFonts w:ascii="Arial" w:eastAsia="Arial" w:hAnsi="Arial" w:cs="Arial"/>
                <w:sz w:val="21"/>
                <w:szCs w:val="21"/>
              </w:rPr>
              <w:t>any other thoughts</w:t>
            </w:r>
            <w:r w:rsidRPr="0BB2A7E5">
              <w:rPr>
                <w:rFonts w:ascii="Arial" w:eastAsia="Arial" w:hAnsi="Arial" w:cs="Arial"/>
                <w:sz w:val="21"/>
                <w:szCs w:val="21"/>
              </w:rPr>
              <w:t>?</w:t>
            </w:r>
            <w:r>
              <w:br/>
            </w:r>
          </w:p>
          <w:p w14:paraId="5887E37A" w14:textId="743D3C94" w:rsidR="00544330" w:rsidRPr="00206056" w:rsidRDefault="0E537A1C" w:rsidP="005E43DC">
            <w:pPr>
              <w:pStyle w:val="Heading4"/>
              <w:ind w:left="720"/>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lastRenderedPageBreak/>
              <w:t>3. Participation in Focus Groups</w:t>
            </w:r>
            <w:r w:rsidR="007E6548" w:rsidRPr="00206056">
              <w:rPr>
                <w:rFonts w:ascii="Arial" w:eastAsia="Arial" w:hAnsi="Arial" w:cs="Arial"/>
                <w:b/>
                <w:bCs/>
                <w:i w:val="0"/>
                <w:iCs w:val="0"/>
                <w:color w:val="auto"/>
                <w:sz w:val="21"/>
                <w:szCs w:val="21"/>
              </w:rPr>
              <w:br/>
            </w:r>
          </w:p>
          <w:p w14:paraId="3D06A4CE" w14:textId="7F312B44" w:rsidR="00544330" w:rsidRPr="00206056" w:rsidRDefault="0E537A1C" w:rsidP="005E43DC">
            <w:pPr>
              <w:ind w:left="720"/>
              <w:rPr>
                <w:rFonts w:ascii="Arial" w:eastAsia="Arial" w:hAnsi="Arial" w:cs="Arial"/>
                <w:sz w:val="21"/>
                <w:szCs w:val="21"/>
              </w:rPr>
            </w:pPr>
            <w:r w:rsidRPr="00206056">
              <w:rPr>
                <w:rFonts w:ascii="Arial" w:eastAsia="Arial" w:hAnsi="Arial" w:cs="Arial"/>
                <w:sz w:val="21"/>
                <w:szCs w:val="21"/>
              </w:rPr>
              <w:t>Towards the end of the term, participants will be invited to a focus group to discuss their experiences in depth.</w:t>
            </w:r>
            <w:r w:rsidR="00206056">
              <w:rPr>
                <w:rFonts w:ascii="Arial" w:eastAsia="Arial" w:hAnsi="Arial" w:cs="Arial"/>
                <w:sz w:val="21"/>
                <w:szCs w:val="21"/>
              </w:rPr>
              <w:br/>
            </w:r>
          </w:p>
          <w:p w14:paraId="08BC46F8" w14:textId="3FA7F58D" w:rsidR="00544330" w:rsidRPr="00206056" w:rsidRDefault="0E537A1C" w:rsidP="005E43DC">
            <w:pPr>
              <w:numPr>
                <w:ilvl w:val="0"/>
                <w:numId w:val="1"/>
              </w:numPr>
              <w:ind w:left="1440"/>
              <w:rPr>
                <w:rFonts w:ascii="Arial" w:eastAsia="Arial" w:hAnsi="Arial" w:cs="Arial"/>
                <w:b/>
                <w:bCs/>
                <w:sz w:val="21"/>
                <w:szCs w:val="21"/>
              </w:rPr>
            </w:pPr>
            <w:r w:rsidRPr="00206056">
              <w:rPr>
                <w:rFonts w:ascii="Arial" w:eastAsia="Arial" w:hAnsi="Arial" w:cs="Arial"/>
                <w:b/>
                <w:bCs/>
                <w:sz w:val="21"/>
                <w:szCs w:val="21"/>
              </w:rPr>
              <w:t>Focus Group Structure:</w:t>
            </w:r>
            <w:r w:rsidR="003B5A2A" w:rsidRPr="00206056">
              <w:rPr>
                <w:rFonts w:ascii="Arial" w:eastAsia="Arial" w:hAnsi="Arial" w:cs="Arial"/>
                <w:b/>
                <w:bCs/>
                <w:sz w:val="21"/>
                <w:szCs w:val="21"/>
              </w:rPr>
              <w:br/>
            </w:r>
          </w:p>
          <w:p w14:paraId="0F0A874C" w14:textId="1C55D873" w:rsidR="00544330" w:rsidRPr="00206056" w:rsidRDefault="0E537A1C" w:rsidP="005E43DC">
            <w:pPr>
              <w:pStyle w:val="ListParagraph"/>
              <w:numPr>
                <w:ilvl w:val="1"/>
                <w:numId w:val="1"/>
              </w:numPr>
              <w:ind w:left="2160"/>
              <w:rPr>
                <w:rFonts w:ascii="Arial" w:eastAsia="Arial" w:hAnsi="Arial" w:cs="Arial"/>
                <w:sz w:val="21"/>
                <w:szCs w:val="21"/>
              </w:rPr>
            </w:pPr>
            <w:r w:rsidRPr="00206056">
              <w:rPr>
                <w:rFonts w:ascii="Arial" w:eastAsia="Arial" w:hAnsi="Arial" w:cs="Arial"/>
                <w:b/>
                <w:bCs/>
                <w:sz w:val="21"/>
                <w:szCs w:val="21"/>
              </w:rPr>
              <w:t>Introduction (5 minutes):</w:t>
            </w:r>
            <w:r w:rsidRPr="00206056">
              <w:rPr>
                <w:rFonts w:ascii="Arial" w:eastAsia="Arial" w:hAnsi="Arial" w:cs="Arial"/>
                <w:sz w:val="21"/>
                <w:szCs w:val="21"/>
              </w:rPr>
              <w:t xml:space="preserve"> Brief overview of the purpose of the focus group.</w:t>
            </w:r>
            <w:r w:rsidR="00206056">
              <w:rPr>
                <w:rFonts w:ascii="Arial" w:eastAsia="Arial" w:hAnsi="Arial" w:cs="Arial"/>
                <w:sz w:val="21"/>
                <w:szCs w:val="21"/>
              </w:rPr>
              <w:br/>
            </w:r>
          </w:p>
          <w:p w14:paraId="7CFFBB7D" w14:textId="3E6C8866" w:rsidR="00544330" w:rsidRPr="00CF6E43"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b/>
                <w:bCs/>
                <w:sz w:val="21"/>
                <w:szCs w:val="21"/>
              </w:rPr>
              <w:t>Part 1 (15 minutes):</w:t>
            </w:r>
            <w:r w:rsidRPr="0BB2A7E5">
              <w:rPr>
                <w:rFonts w:ascii="Arial" w:eastAsia="Arial" w:hAnsi="Arial" w:cs="Arial"/>
                <w:sz w:val="21"/>
                <w:szCs w:val="21"/>
              </w:rPr>
              <w:t xml:space="preserve"> </w:t>
            </w:r>
            <w:r w:rsidR="00CF6E43" w:rsidRPr="00206056">
              <w:rPr>
                <w:rFonts w:ascii="Arial" w:eastAsia="Arial" w:hAnsi="Arial" w:cs="Arial"/>
                <w:sz w:val="21"/>
                <w:szCs w:val="21"/>
              </w:rPr>
              <w:t xml:space="preserve">Discussion on the emotional impact of </w:t>
            </w:r>
            <w:proofErr w:type="spellStart"/>
            <w:r w:rsidR="00CF6E43">
              <w:rPr>
                <w:rFonts w:ascii="Arial" w:eastAsia="Arial" w:hAnsi="Arial" w:cs="Arial"/>
                <w:sz w:val="21"/>
                <w:szCs w:val="21"/>
              </w:rPr>
              <w:t>self evaluation</w:t>
            </w:r>
            <w:proofErr w:type="spellEnd"/>
            <w:r>
              <w:br/>
            </w:r>
          </w:p>
          <w:p w14:paraId="0472DBB0" w14:textId="1CE39832" w:rsidR="00544330" w:rsidRPr="00206056" w:rsidRDefault="0E537A1C" w:rsidP="005E43DC">
            <w:pPr>
              <w:pStyle w:val="ListParagraph"/>
              <w:numPr>
                <w:ilvl w:val="2"/>
                <w:numId w:val="1"/>
              </w:numPr>
              <w:ind w:left="2880"/>
              <w:rPr>
                <w:rFonts w:ascii="Arial" w:eastAsia="Arial" w:hAnsi="Arial" w:cs="Arial"/>
                <w:sz w:val="21"/>
                <w:szCs w:val="21"/>
              </w:rPr>
            </w:pPr>
            <w:r w:rsidRPr="0BB2A7E5">
              <w:rPr>
                <w:rFonts w:ascii="Arial" w:eastAsia="Arial" w:hAnsi="Arial" w:cs="Arial"/>
                <w:sz w:val="21"/>
                <w:szCs w:val="21"/>
              </w:rPr>
              <w:t xml:space="preserve">Sample Question: </w:t>
            </w:r>
            <w:r w:rsidR="005773BA" w:rsidRPr="0BB2A7E5">
              <w:rPr>
                <w:rFonts w:ascii="Arial" w:eastAsia="Arial" w:hAnsi="Arial" w:cs="Arial"/>
                <w:sz w:val="21"/>
                <w:szCs w:val="21"/>
              </w:rPr>
              <w:t>"</w:t>
            </w:r>
            <w:r w:rsidR="005773BA">
              <w:rPr>
                <w:rFonts w:ascii="Arial" w:eastAsia="Arial" w:hAnsi="Arial" w:cs="Arial"/>
                <w:sz w:val="21"/>
                <w:szCs w:val="21"/>
              </w:rPr>
              <w:t xml:space="preserve">What emotions did you </w:t>
            </w:r>
            <w:r w:rsidR="005773BA" w:rsidRPr="0BB2A7E5">
              <w:rPr>
                <w:rFonts w:ascii="Arial" w:eastAsia="Arial" w:hAnsi="Arial" w:cs="Arial"/>
                <w:sz w:val="21"/>
                <w:szCs w:val="21"/>
              </w:rPr>
              <w:t>experience</w:t>
            </w:r>
            <w:r w:rsidR="005773BA">
              <w:rPr>
                <w:rFonts w:ascii="Arial" w:eastAsia="Arial" w:hAnsi="Arial" w:cs="Arial"/>
                <w:sz w:val="21"/>
                <w:szCs w:val="21"/>
              </w:rPr>
              <w:t xml:space="preserve"> during </w:t>
            </w:r>
            <w:proofErr w:type="spellStart"/>
            <w:r w:rsidR="005773BA" w:rsidRPr="0BB2A7E5">
              <w:rPr>
                <w:rFonts w:ascii="Arial" w:eastAsia="Arial" w:hAnsi="Arial" w:cs="Arial"/>
                <w:sz w:val="21"/>
                <w:szCs w:val="21"/>
              </w:rPr>
              <w:t>self evaluation</w:t>
            </w:r>
            <w:proofErr w:type="spellEnd"/>
            <w:r w:rsidR="005773BA" w:rsidRPr="0BB2A7E5">
              <w:rPr>
                <w:rFonts w:ascii="Arial" w:eastAsia="Arial" w:hAnsi="Arial" w:cs="Arial"/>
                <w:sz w:val="21"/>
                <w:szCs w:val="21"/>
              </w:rPr>
              <w:t>?"</w:t>
            </w:r>
            <w:r w:rsidR="005773BA">
              <w:br/>
            </w:r>
            <w:r>
              <w:br/>
            </w:r>
          </w:p>
          <w:p w14:paraId="5380CBC2" w14:textId="64B985CC" w:rsidR="00CF6E43" w:rsidRPr="00CF6E43" w:rsidRDefault="0E537A1C" w:rsidP="005E43DC">
            <w:pPr>
              <w:pStyle w:val="ListParagraph"/>
              <w:numPr>
                <w:ilvl w:val="1"/>
                <w:numId w:val="1"/>
              </w:numPr>
              <w:ind w:left="2160"/>
              <w:rPr>
                <w:rFonts w:ascii="Arial" w:eastAsia="Arial" w:hAnsi="Arial" w:cs="Arial"/>
                <w:sz w:val="21"/>
                <w:szCs w:val="21"/>
              </w:rPr>
            </w:pPr>
            <w:r w:rsidRPr="00CF6E43">
              <w:rPr>
                <w:rFonts w:ascii="Arial" w:eastAsia="Arial" w:hAnsi="Arial" w:cs="Arial"/>
                <w:b/>
                <w:bCs/>
                <w:sz w:val="21"/>
                <w:szCs w:val="21"/>
              </w:rPr>
              <w:t>Part 2 (15 minutes):</w:t>
            </w:r>
            <w:r w:rsidRPr="00CF6E43">
              <w:rPr>
                <w:rFonts w:ascii="Arial" w:eastAsia="Arial" w:hAnsi="Arial" w:cs="Arial"/>
                <w:sz w:val="21"/>
                <w:szCs w:val="21"/>
              </w:rPr>
              <w:t xml:space="preserve"> </w:t>
            </w:r>
            <w:r w:rsidR="00CF6E43" w:rsidRPr="00CF6E43">
              <w:rPr>
                <w:rFonts w:ascii="Arial" w:eastAsia="Arial" w:hAnsi="Arial" w:cs="Arial"/>
                <w:sz w:val="21"/>
                <w:szCs w:val="21"/>
              </w:rPr>
              <w:t xml:space="preserve">Discussion on </w:t>
            </w:r>
            <w:proofErr w:type="spellStart"/>
            <w:r w:rsidR="00CF6E43" w:rsidRPr="00CF6E43">
              <w:rPr>
                <w:rFonts w:ascii="Arial" w:eastAsia="Arial" w:hAnsi="Arial" w:cs="Arial"/>
                <w:sz w:val="21"/>
                <w:szCs w:val="21"/>
              </w:rPr>
              <w:t>self evaluation</w:t>
            </w:r>
            <w:proofErr w:type="spellEnd"/>
            <w:r w:rsidR="00CF6E43" w:rsidRPr="00CF6E43">
              <w:rPr>
                <w:rFonts w:ascii="Arial" w:eastAsia="Arial" w:hAnsi="Arial" w:cs="Arial"/>
                <w:sz w:val="21"/>
                <w:szCs w:val="21"/>
              </w:rPr>
              <w:t xml:space="preserve"> impact on critical thinking and well being </w:t>
            </w:r>
            <w:r w:rsidR="00CF6E43">
              <w:rPr>
                <w:rFonts w:ascii="Arial" w:eastAsia="Arial" w:hAnsi="Arial" w:cs="Arial"/>
                <w:sz w:val="21"/>
                <w:szCs w:val="21"/>
              </w:rPr>
              <w:br/>
            </w:r>
          </w:p>
          <w:p w14:paraId="29326C7A" w14:textId="723BFF97" w:rsidR="00544330" w:rsidRDefault="0E537A1C" w:rsidP="005E43DC">
            <w:pPr>
              <w:pStyle w:val="ListParagraph"/>
              <w:numPr>
                <w:ilvl w:val="2"/>
                <w:numId w:val="1"/>
              </w:numPr>
              <w:ind w:left="2880"/>
              <w:rPr>
                <w:rFonts w:ascii="Arial" w:eastAsia="Arial" w:hAnsi="Arial" w:cs="Arial"/>
                <w:sz w:val="21"/>
                <w:szCs w:val="21"/>
              </w:rPr>
            </w:pPr>
            <w:r w:rsidRPr="0BB2A7E5">
              <w:rPr>
                <w:rFonts w:ascii="Arial" w:eastAsia="Arial" w:hAnsi="Arial" w:cs="Arial"/>
                <w:sz w:val="21"/>
                <w:szCs w:val="21"/>
              </w:rPr>
              <w:t>Sample Question: "</w:t>
            </w:r>
            <w:r w:rsidR="005773BA" w:rsidRPr="0BB2A7E5">
              <w:rPr>
                <w:rFonts w:ascii="Arial" w:eastAsia="Arial" w:hAnsi="Arial" w:cs="Arial"/>
                <w:sz w:val="21"/>
                <w:szCs w:val="21"/>
              </w:rPr>
              <w:t>Can you share a</w:t>
            </w:r>
            <w:r w:rsidR="005773BA">
              <w:rPr>
                <w:rFonts w:ascii="Arial" w:eastAsia="Arial" w:hAnsi="Arial" w:cs="Arial"/>
                <w:sz w:val="21"/>
                <w:szCs w:val="21"/>
              </w:rPr>
              <w:t xml:space="preserve">n </w:t>
            </w:r>
            <w:r w:rsidR="00CF6E43">
              <w:rPr>
                <w:rFonts w:ascii="Arial" w:eastAsia="Arial" w:hAnsi="Arial" w:cs="Arial"/>
                <w:sz w:val="21"/>
                <w:szCs w:val="21"/>
              </w:rPr>
              <w:t>anecdote</w:t>
            </w:r>
            <w:r w:rsidR="005773BA">
              <w:rPr>
                <w:rFonts w:ascii="Arial" w:eastAsia="Arial" w:hAnsi="Arial" w:cs="Arial"/>
                <w:sz w:val="21"/>
                <w:szCs w:val="21"/>
              </w:rPr>
              <w:t xml:space="preserve"> about the </w:t>
            </w:r>
            <w:r w:rsidR="00CF6E43">
              <w:rPr>
                <w:rFonts w:ascii="Arial" w:eastAsia="Arial" w:hAnsi="Arial" w:cs="Arial"/>
                <w:sz w:val="21"/>
                <w:szCs w:val="21"/>
              </w:rPr>
              <w:t>process</w:t>
            </w:r>
            <w:r w:rsidR="005773BA">
              <w:rPr>
                <w:rFonts w:ascii="Arial" w:eastAsia="Arial" w:hAnsi="Arial" w:cs="Arial"/>
                <w:sz w:val="21"/>
                <w:szCs w:val="21"/>
              </w:rPr>
              <w:t xml:space="preserve"> of doing </w:t>
            </w:r>
            <w:r w:rsidR="00CF6E43">
              <w:rPr>
                <w:rFonts w:ascii="Arial" w:eastAsia="Arial" w:hAnsi="Arial" w:cs="Arial"/>
                <w:sz w:val="21"/>
                <w:szCs w:val="21"/>
              </w:rPr>
              <w:t xml:space="preserve">a </w:t>
            </w:r>
            <w:proofErr w:type="spellStart"/>
            <w:r w:rsidR="005773BA" w:rsidRPr="0BB2A7E5">
              <w:rPr>
                <w:rFonts w:ascii="Arial" w:eastAsia="Arial" w:hAnsi="Arial" w:cs="Arial"/>
                <w:sz w:val="21"/>
                <w:szCs w:val="21"/>
              </w:rPr>
              <w:t>self evaluation</w:t>
            </w:r>
            <w:proofErr w:type="spellEnd"/>
            <w:r w:rsidR="005773BA" w:rsidRPr="0BB2A7E5">
              <w:rPr>
                <w:rFonts w:ascii="Arial" w:eastAsia="Arial" w:hAnsi="Arial" w:cs="Arial"/>
                <w:sz w:val="21"/>
                <w:szCs w:val="21"/>
              </w:rPr>
              <w:t>?</w:t>
            </w:r>
            <w:r w:rsidR="005773BA">
              <w:rPr>
                <w:rFonts w:ascii="Arial" w:eastAsia="Arial" w:hAnsi="Arial" w:cs="Arial"/>
                <w:sz w:val="21"/>
                <w:szCs w:val="21"/>
              </w:rPr>
              <w:t xml:space="preserve"> </w:t>
            </w:r>
          </w:p>
          <w:p w14:paraId="4CEFB8E2" w14:textId="77777777" w:rsidR="00CF6E43" w:rsidRPr="00CF6E43" w:rsidRDefault="00CF6E43" w:rsidP="005E43DC">
            <w:pPr>
              <w:ind w:left="720"/>
              <w:rPr>
                <w:rFonts w:ascii="Arial" w:eastAsia="Arial" w:hAnsi="Arial" w:cs="Arial"/>
                <w:sz w:val="21"/>
                <w:szCs w:val="21"/>
              </w:rPr>
            </w:pPr>
          </w:p>
          <w:p w14:paraId="5D4DE456" w14:textId="6DFB04B6" w:rsidR="00544330" w:rsidRPr="00206056" w:rsidRDefault="0E537A1C" w:rsidP="005E43DC">
            <w:pPr>
              <w:pStyle w:val="ListParagraph"/>
              <w:numPr>
                <w:ilvl w:val="1"/>
                <w:numId w:val="1"/>
              </w:numPr>
              <w:ind w:left="2160"/>
              <w:rPr>
                <w:rFonts w:ascii="Arial" w:eastAsia="Arial" w:hAnsi="Arial" w:cs="Arial"/>
                <w:sz w:val="21"/>
                <w:szCs w:val="21"/>
              </w:rPr>
            </w:pPr>
            <w:r w:rsidRPr="00206056">
              <w:rPr>
                <w:rFonts w:ascii="Arial" w:eastAsia="Arial" w:hAnsi="Arial" w:cs="Arial"/>
                <w:b/>
                <w:bCs/>
                <w:sz w:val="21"/>
                <w:szCs w:val="21"/>
              </w:rPr>
              <w:t>Part 3 (10 minutes):</w:t>
            </w:r>
            <w:r w:rsidRPr="00206056">
              <w:rPr>
                <w:rFonts w:ascii="Arial" w:eastAsia="Arial" w:hAnsi="Arial" w:cs="Arial"/>
                <w:sz w:val="21"/>
                <w:szCs w:val="21"/>
              </w:rPr>
              <w:t xml:space="preserve"> Gathering suggestions for improvement.</w:t>
            </w:r>
          </w:p>
          <w:p w14:paraId="0ACD1CBB" w14:textId="0AE07040" w:rsidR="00544330" w:rsidRPr="00206056" w:rsidRDefault="0E537A1C" w:rsidP="005E43DC">
            <w:pPr>
              <w:pStyle w:val="ListParagraph"/>
              <w:numPr>
                <w:ilvl w:val="2"/>
                <w:numId w:val="1"/>
              </w:numPr>
              <w:ind w:left="2880"/>
              <w:rPr>
                <w:rFonts w:ascii="Arial" w:eastAsia="Arial" w:hAnsi="Arial" w:cs="Arial"/>
                <w:sz w:val="21"/>
                <w:szCs w:val="21"/>
              </w:rPr>
            </w:pPr>
            <w:r w:rsidRPr="0BB2A7E5">
              <w:rPr>
                <w:rFonts w:ascii="Arial" w:eastAsia="Arial" w:hAnsi="Arial" w:cs="Arial"/>
                <w:sz w:val="21"/>
                <w:szCs w:val="21"/>
              </w:rPr>
              <w:t xml:space="preserve">Sample Question: "What modifications could be made to the </w:t>
            </w:r>
            <w:proofErr w:type="spellStart"/>
            <w:r w:rsidR="65543629"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process to </w:t>
            </w:r>
            <w:r w:rsidR="00266F07">
              <w:rPr>
                <w:rFonts w:ascii="Arial" w:eastAsia="Arial" w:hAnsi="Arial" w:cs="Arial"/>
                <w:sz w:val="21"/>
                <w:szCs w:val="21"/>
              </w:rPr>
              <w:t xml:space="preserve">help </w:t>
            </w:r>
            <w:r w:rsidR="005773BA">
              <w:rPr>
                <w:rFonts w:ascii="Arial" w:eastAsia="Arial" w:hAnsi="Arial" w:cs="Arial"/>
                <w:sz w:val="21"/>
                <w:szCs w:val="21"/>
              </w:rPr>
              <w:t xml:space="preserve">you </w:t>
            </w:r>
            <w:r w:rsidR="00266F07">
              <w:rPr>
                <w:rFonts w:ascii="Arial" w:eastAsia="Arial" w:hAnsi="Arial" w:cs="Arial"/>
                <w:sz w:val="21"/>
                <w:szCs w:val="21"/>
              </w:rPr>
              <w:t>navigate the journey</w:t>
            </w:r>
            <w:r w:rsidRPr="0BB2A7E5">
              <w:rPr>
                <w:rFonts w:ascii="Arial" w:eastAsia="Arial" w:hAnsi="Arial" w:cs="Arial"/>
                <w:sz w:val="21"/>
                <w:szCs w:val="21"/>
              </w:rPr>
              <w:t>?"</w:t>
            </w:r>
            <w:r>
              <w:br/>
            </w:r>
          </w:p>
          <w:p w14:paraId="0812150B" w14:textId="5DBE7903" w:rsidR="00544330" w:rsidRPr="00CF6E43" w:rsidRDefault="0E537A1C" w:rsidP="005E43DC">
            <w:pPr>
              <w:pStyle w:val="ListParagraph"/>
              <w:numPr>
                <w:ilvl w:val="1"/>
                <w:numId w:val="1"/>
              </w:numPr>
              <w:ind w:left="2160"/>
              <w:rPr>
                <w:rFonts w:ascii="Arial" w:eastAsia="Arial" w:hAnsi="Arial" w:cs="Arial"/>
                <w:sz w:val="21"/>
                <w:szCs w:val="21"/>
              </w:rPr>
            </w:pPr>
            <w:r w:rsidRPr="00CF6E43">
              <w:rPr>
                <w:rFonts w:ascii="Arial" w:eastAsia="Arial" w:hAnsi="Arial" w:cs="Arial"/>
                <w:b/>
                <w:bCs/>
                <w:sz w:val="21"/>
                <w:szCs w:val="21"/>
              </w:rPr>
              <w:t>Conclusion (5 minutes):</w:t>
            </w:r>
            <w:r w:rsidRPr="00CF6E43">
              <w:rPr>
                <w:rFonts w:ascii="Arial" w:eastAsia="Arial" w:hAnsi="Arial" w:cs="Arial"/>
                <w:sz w:val="21"/>
                <w:szCs w:val="21"/>
              </w:rPr>
              <w:t xml:space="preserve"> Summary and thank you note.</w:t>
            </w:r>
          </w:p>
          <w:p w14:paraId="227B857B" w14:textId="04AD62F0" w:rsidR="004B4C82" w:rsidRDefault="004B4C82" w:rsidP="004B4C82">
            <w:pPr>
              <w:rPr>
                <w:rFonts w:ascii="Arial" w:eastAsia="Arial" w:hAnsi="Arial" w:cs="Arial"/>
                <w:sz w:val="21"/>
                <w:szCs w:val="21"/>
              </w:rPr>
            </w:pPr>
          </w:p>
          <w:p w14:paraId="030A22B9" w14:textId="555A3F81" w:rsidR="00CF6E43" w:rsidRPr="00206056" w:rsidRDefault="00CF6E43" w:rsidP="005E43DC">
            <w:pPr>
              <w:pStyle w:val="Heading3"/>
              <w:numPr>
                <w:ilvl w:val="0"/>
                <w:numId w:val="19"/>
              </w:numPr>
              <w:rPr>
                <w:rFonts w:ascii="Arial" w:hAnsi="Arial" w:cs="Arial"/>
                <w:color w:val="auto"/>
                <w:sz w:val="21"/>
                <w:szCs w:val="21"/>
              </w:rPr>
            </w:pPr>
            <w:r w:rsidRPr="00206056">
              <w:rPr>
                <w:rFonts w:ascii="Arial" w:eastAsia="system-ui" w:hAnsi="Arial" w:cs="Arial"/>
                <w:b/>
                <w:bCs/>
                <w:color w:val="auto"/>
                <w:sz w:val="21"/>
                <w:szCs w:val="21"/>
              </w:rPr>
              <w:t xml:space="preserve">Details on Activities </w:t>
            </w:r>
            <w:r w:rsidR="005E43DC">
              <w:rPr>
                <w:rFonts w:ascii="Arial" w:eastAsia="system-ui" w:hAnsi="Arial" w:cs="Arial"/>
                <w:b/>
                <w:bCs/>
                <w:color w:val="auto"/>
                <w:sz w:val="21"/>
                <w:szCs w:val="21"/>
              </w:rPr>
              <w:t>Staff and colleagues w</w:t>
            </w:r>
            <w:r w:rsidRPr="00206056">
              <w:rPr>
                <w:rFonts w:ascii="Arial" w:eastAsia="system-ui" w:hAnsi="Arial" w:cs="Arial"/>
                <w:b/>
                <w:bCs/>
                <w:color w:val="auto"/>
                <w:sz w:val="21"/>
                <w:szCs w:val="21"/>
              </w:rPr>
              <w:t>ill Engage In:</w:t>
            </w:r>
          </w:p>
          <w:p w14:paraId="0AB9554D" w14:textId="77777777" w:rsidR="00CF6E43" w:rsidRDefault="00CF6E43" w:rsidP="004B4C82">
            <w:pPr>
              <w:rPr>
                <w:rFonts w:ascii="Arial" w:eastAsia="Arial" w:hAnsi="Arial" w:cs="Arial"/>
                <w:sz w:val="21"/>
                <w:szCs w:val="21"/>
              </w:rPr>
            </w:pPr>
          </w:p>
          <w:p w14:paraId="536EDCB1" w14:textId="35BBEFF0" w:rsidR="00CF6E43" w:rsidRPr="00206056" w:rsidRDefault="00CF6E43" w:rsidP="005E43DC">
            <w:pPr>
              <w:pStyle w:val="Heading4"/>
              <w:ind w:left="1440"/>
              <w:rPr>
                <w:rFonts w:ascii="Arial" w:eastAsia="Arial" w:hAnsi="Arial" w:cs="Arial"/>
                <w:b/>
                <w:bCs/>
                <w:i w:val="0"/>
                <w:iCs w:val="0"/>
                <w:color w:val="auto"/>
                <w:sz w:val="21"/>
                <w:szCs w:val="21"/>
              </w:rPr>
            </w:pPr>
            <w:r>
              <w:rPr>
                <w:rFonts w:ascii="Arial" w:eastAsia="Arial" w:hAnsi="Arial" w:cs="Arial"/>
                <w:b/>
                <w:bCs/>
                <w:i w:val="0"/>
                <w:iCs w:val="0"/>
                <w:color w:val="auto"/>
                <w:sz w:val="21"/>
                <w:szCs w:val="21"/>
              </w:rPr>
              <w:t>1</w:t>
            </w:r>
            <w:r w:rsidRPr="00206056">
              <w:rPr>
                <w:rFonts w:ascii="Arial" w:eastAsia="Arial" w:hAnsi="Arial" w:cs="Arial"/>
                <w:b/>
                <w:bCs/>
                <w:i w:val="0"/>
                <w:iCs w:val="0"/>
                <w:color w:val="auto"/>
                <w:sz w:val="21"/>
                <w:szCs w:val="21"/>
              </w:rPr>
              <w:t>. Questionnaire Completion</w:t>
            </w:r>
            <w:r w:rsidRPr="00206056">
              <w:rPr>
                <w:rFonts w:ascii="Arial" w:eastAsia="Arial" w:hAnsi="Arial" w:cs="Arial"/>
                <w:b/>
                <w:bCs/>
                <w:i w:val="0"/>
                <w:iCs w:val="0"/>
                <w:color w:val="auto"/>
                <w:sz w:val="21"/>
                <w:szCs w:val="21"/>
              </w:rPr>
              <w:br/>
            </w:r>
          </w:p>
          <w:p w14:paraId="5F15585A" w14:textId="18D2F67A" w:rsidR="00CF6E43" w:rsidRPr="00206056" w:rsidRDefault="00CF6E43" w:rsidP="005E43DC">
            <w:pPr>
              <w:ind w:left="1440"/>
              <w:rPr>
                <w:rFonts w:ascii="Arial" w:eastAsia="Arial" w:hAnsi="Arial" w:cs="Arial"/>
                <w:sz w:val="21"/>
                <w:szCs w:val="21"/>
              </w:rPr>
            </w:pPr>
            <w:r w:rsidRPr="00206056">
              <w:rPr>
                <w:rFonts w:ascii="Arial" w:eastAsia="Arial" w:hAnsi="Arial" w:cs="Arial"/>
                <w:sz w:val="21"/>
                <w:szCs w:val="21"/>
              </w:rPr>
              <w:t xml:space="preserve">After </w:t>
            </w:r>
            <w:r>
              <w:rPr>
                <w:rFonts w:ascii="Arial" w:eastAsia="Arial" w:hAnsi="Arial" w:cs="Arial"/>
                <w:sz w:val="21"/>
                <w:szCs w:val="21"/>
              </w:rPr>
              <w:t xml:space="preserve">receiving the artefact by email and attempting to do it in their own time staff and </w:t>
            </w:r>
            <w:r w:rsidR="005E43DC">
              <w:rPr>
                <w:rFonts w:ascii="Arial" w:eastAsia="Arial" w:hAnsi="Arial" w:cs="Arial"/>
                <w:sz w:val="21"/>
                <w:szCs w:val="21"/>
              </w:rPr>
              <w:t>colleagues</w:t>
            </w:r>
            <w:r w:rsidRPr="00206056">
              <w:rPr>
                <w:rFonts w:ascii="Arial" w:eastAsia="Arial" w:hAnsi="Arial" w:cs="Arial"/>
                <w:sz w:val="21"/>
                <w:szCs w:val="21"/>
              </w:rPr>
              <w:t xml:space="preserve"> will fill out a questionnaire to gauge their experience.</w:t>
            </w:r>
            <w:r w:rsidRPr="00206056">
              <w:rPr>
                <w:rFonts w:ascii="Arial" w:eastAsia="Arial" w:hAnsi="Arial" w:cs="Arial"/>
                <w:sz w:val="21"/>
                <w:szCs w:val="21"/>
              </w:rPr>
              <w:br/>
            </w:r>
          </w:p>
          <w:p w14:paraId="50EB5DAB" w14:textId="77777777" w:rsidR="00CF6E43" w:rsidRPr="00206056" w:rsidRDefault="00CF6E43" w:rsidP="005E43DC">
            <w:pPr>
              <w:numPr>
                <w:ilvl w:val="0"/>
                <w:numId w:val="1"/>
              </w:numPr>
              <w:ind w:left="2160"/>
              <w:rPr>
                <w:rFonts w:ascii="Arial" w:eastAsia="Arial" w:hAnsi="Arial" w:cs="Arial"/>
                <w:b/>
                <w:bCs/>
                <w:sz w:val="21"/>
                <w:szCs w:val="21"/>
              </w:rPr>
            </w:pPr>
            <w:r w:rsidRPr="00206056">
              <w:rPr>
                <w:rFonts w:ascii="Arial" w:eastAsia="Arial" w:hAnsi="Arial" w:cs="Arial"/>
                <w:b/>
                <w:bCs/>
                <w:sz w:val="21"/>
                <w:szCs w:val="21"/>
              </w:rPr>
              <w:t>Draft Questions:</w:t>
            </w:r>
            <w:r w:rsidRPr="00206056">
              <w:rPr>
                <w:rFonts w:ascii="Arial" w:eastAsia="Arial" w:hAnsi="Arial" w:cs="Arial"/>
                <w:b/>
                <w:bCs/>
                <w:sz w:val="21"/>
                <w:szCs w:val="21"/>
              </w:rPr>
              <w:br/>
            </w:r>
          </w:p>
          <w:p w14:paraId="6056E95A" w14:textId="5BAC68B2" w:rsidR="00CF6E43" w:rsidRPr="005E43DC" w:rsidRDefault="00CF6E43" w:rsidP="005E43DC">
            <w:pPr>
              <w:pStyle w:val="ListParagraph"/>
              <w:numPr>
                <w:ilvl w:val="1"/>
                <w:numId w:val="1"/>
              </w:numPr>
              <w:ind w:left="2880"/>
              <w:rPr>
                <w:rFonts w:ascii="Arial" w:eastAsia="Arial" w:hAnsi="Arial" w:cs="Arial"/>
                <w:sz w:val="21"/>
                <w:szCs w:val="21"/>
              </w:rPr>
            </w:pPr>
            <w:r w:rsidRPr="0BB2A7E5">
              <w:rPr>
                <w:rFonts w:ascii="Arial" w:eastAsia="Arial" w:hAnsi="Arial" w:cs="Arial"/>
                <w:sz w:val="21"/>
                <w:szCs w:val="21"/>
              </w:rPr>
              <w:t xml:space="preserve">On a scale of 1-5, how would you rate your comfort level in </w:t>
            </w:r>
            <w:proofErr w:type="spellStart"/>
            <w:r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activities?</w:t>
            </w:r>
            <w:r>
              <w:br/>
            </w:r>
          </w:p>
          <w:p w14:paraId="01431550" w14:textId="2FF91780" w:rsidR="00CF6E43" w:rsidRPr="00206056" w:rsidRDefault="00CF6E43" w:rsidP="005E43DC">
            <w:pPr>
              <w:pStyle w:val="ListParagraph"/>
              <w:numPr>
                <w:ilvl w:val="1"/>
                <w:numId w:val="1"/>
              </w:numPr>
              <w:ind w:left="2880"/>
              <w:rPr>
                <w:rFonts w:ascii="Arial" w:eastAsia="Arial" w:hAnsi="Arial" w:cs="Arial"/>
                <w:sz w:val="21"/>
                <w:szCs w:val="21"/>
              </w:rPr>
            </w:pPr>
            <w:r w:rsidRPr="0BB2A7E5">
              <w:rPr>
                <w:rFonts w:ascii="Arial" w:eastAsia="Arial" w:hAnsi="Arial" w:cs="Arial"/>
                <w:sz w:val="21"/>
                <w:szCs w:val="21"/>
              </w:rPr>
              <w:t xml:space="preserve">On a scale of 1-5, how </w:t>
            </w:r>
            <w:r>
              <w:rPr>
                <w:rFonts w:ascii="Arial" w:eastAsia="Arial" w:hAnsi="Arial" w:cs="Arial"/>
                <w:sz w:val="21"/>
                <w:szCs w:val="21"/>
              </w:rPr>
              <w:t xml:space="preserve">clear are the instruction provided for </w:t>
            </w:r>
            <w:proofErr w:type="spellStart"/>
            <w:r w:rsidRPr="0BB2A7E5">
              <w:rPr>
                <w:rFonts w:ascii="Arial" w:eastAsia="Arial" w:hAnsi="Arial" w:cs="Arial"/>
                <w:sz w:val="21"/>
                <w:szCs w:val="21"/>
              </w:rPr>
              <w:t>self evaluation</w:t>
            </w:r>
            <w:proofErr w:type="spellEnd"/>
            <w:r w:rsidRPr="0BB2A7E5">
              <w:rPr>
                <w:rFonts w:ascii="Arial" w:eastAsia="Arial" w:hAnsi="Arial" w:cs="Arial"/>
                <w:sz w:val="21"/>
                <w:szCs w:val="21"/>
              </w:rPr>
              <w:t>?</w:t>
            </w:r>
          </w:p>
          <w:p w14:paraId="2B4631B9" w14:textId="77777777" w:rsidR="005E43DC" w:rsidRDefault="005E43DC" w:rsidP="005E43DC">
            <w:pPr>
              <w:pStyle w:val="ListParagraph"/>
              <w:ind w:left="2160"/>
            </w:pPr>
          </w:p>
          <w:p w14:paraId="4DF57AD4" w14:textId="791D998F" w:rsidR="00CF6E43" w:rsidRPr="00206056" w:rsidRDefault="005E43DC" w:rsidP="005E43DC">
            <w:pPr>
              <w:pStyle w:val="ListParagraph"/>
              <w:numPr>
                <w:ilvl w:val="1"/>
                <w:numId w:val="1"/>
              </w:numPr>
              <w:ind w:left="2880"/>
              <w:rPr>
                <w:rFonts w:ascii="Arial" w:eastAsia="Arial" w:hAnsi="Arial" w:cs="Arial"/>
                <w:sz w:val="21"/>
                <w:szCs w:val="21"/>
              </w:rPr>
            </w:pPr>
            <w:r>
              <w:rPr>
                <w:rFonts w:ascii="Arial" w:eastAsia="Arial" w:hAnsi="Arial" w:cs="Arial"/>
                <w:sz w:val="21"/>
                <w:szCs w:val="21"/>
              </w:rPr>
              <w:t xml:space="preserve">Could suggest any change in the </w:t>
            </w:r>
            <w:proofErr w:type="spellStart"/>
            <w:r>
              <w:rPr>
                <w:rFonts w:ascii="Arial" w:eastAsia="Arial" w:hAnsi="Arial" w:cs="Arial"/>
                <w:sz w:val="21"/>
                <w:szCs w:val="21"/>
              </w:rPr>
              <w:t>self evaluation</w:t>
            </w:r>
            <w:proofErr w:type="spellEnd"/>
            <w:r>
              <w:rPr>
                <w:rFonts w:ascii="Arial" w:eastAsia="Arial" w:hAnsi="Arial" w:cs="Arial"/>
                <w:sz w:val="21"/>
                <w:szCs w:val="21"/>
              </w:rPr>
              <w:t xml:space="preserve"> form to promote </w:t>
            </w:r>
            <w:proofErr w:type="spellStart"/>
            <w:r>
              <w:rPr>
                <w:rFonts w:ascii="Arial" w:eastAsia="Arial" w:hAnsi="Arial" w:cs="Arial"/>
                <w:sz w:val="21"/>
                <w:szCs w:val="21"/>
              </w:rPr>
              <w:t xml:space="preserve">well </w:t>
            </w:r>
            <w:proofErr w:type="gramStart"/>
            <w:r>
              <w:rPr>
                <w:rFonts w:ascii="Arial" w:eastAsia="Arial" w:hAnsi="Arial" w:cs="Arial"/>
                <w:sz w:val="21"/>
                <w:szCs w:val="21"/>
              </w:rPr>
              <w:t>being</w:t>
            </w:r>
            <w:proofErr w:type="spellEnd"/>
            <w:r>
              <w:rPr>
                <w:rFonts w:ascii="Arial" w:eastAsia="Arial" w:hAnsi="Arial" w:cs="Arial"/>
                <w:sz w:val="21"/>
                <w:szCs w:val="21"/>
              </w:rPr>
              <w:t xml:space="preserve"> </w:t>
            </w:r>
            <w:r w:rsidRPr="0BB2A7E5">
              <w:rPr>
                <w:rFonts w:ascii="Arial" w:eastAsia="Arial" w:hAnsi="Arial" w:cs="Arial"/>
                <w:sz w:val="21"/>
                <w:szCs w:val="21"/>
              </w:rPr>
              <w:t xml:space="preserve"> (</w:t>
            </w:r>
            <w:proofErr w:type="gramEnd"/>
            <w:r>
              <w:rPr>
                <w:rFonts w:ascii="Arial" w:eastAsia="Arial" w:hAnsi="Arial" w:cs="Arial"/>
                <w:sz w:val="21"/>
                <w:szCs w:val="21"/>
              </w:rPr>
              <w:t>Short text)</w:t>
            </w:r>
            <w:r w:rsidR="00CF6E43">
              <w:br/>
            </w:r>
          </w:p>
          <w:p w14:paraId="4130288F" w14:textId="4CABC1F9" w:rsidR="00544330" w:rsidRPr="00206056" w:rsidRDefault="0E537A1C" w:rsidP="3C739E93">
            <w:pPr>
              <w:pStyle w:val="Heading4"/>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4. E-mail Follow-up</w:t>
            </w:r>
            <w:r w:rsidR="007E6548" w:rsidRPr="00206056">
              <w:rPr>
                <w:rFonts w:ascii="Arial" w:eastAsia="Arial" w:hAnsi="Arial" w:cs="Arial"/>
                <w:b/>
                <w:bCs/>
                <w:i w:val="0"/>
                <w:iCs w:val="0"/>
                <w:color w:val="auto"/>
                <w:sz w:val="21"/>
                <w:szCs w:val="21"/>
              </w:rPr>
              <w:br/>
            </w:r>
          </w:p>
          <w:p w14:paraId="79AF1496" w14:textId="21D55D8E" w:rsidR="00544330" w:rsidRPr="00206056" w:rsidRDefault="0E537A1C" w:rsidP="007E6548">
            <w:pPr>
              <w:rPr>
                <w:rFonts w:ascii="Arial" w:eastAsia="Arial" w:hAnsi="Arial" w:cs="Arial"/>
                <w:sz w:val="21"/>
                <w:szCs w:val="21"/>
              </w:rPr>
            </w:pPr>
            <w:r w:rsidRPr="00206056">
              <w:rPr>
                <w:rFonts w:ascii="Arial" w:eastAsia="Arial" w:hAnsi="Arial" w:cs="Arial"/>
                <w:b/>
                <w:bCs/>
                <w:sz w:val="21"/>
                <w:szCs w:val="21"/>
              </w:rPr>
              <w:t>After the focus</w:t>
            </w:r>
            <w:r w:rsidRPr="00206056">
              <w:rPr>
                <w:rFonts w:ascii="Arial" w:eastAsia="Arial" w:hAnsi="Arial" w:cs="Arial"/>
                <w:sz w:val="21"/>
                <w:szCs w:val="21"/>
              </w:rPr>
              <w:t xml:space="preserve"> group, participants will receive an e-mail asking them to reflect on the overall research experience.</w:t>
            </w:r>
            <w:r w:rsidR="004B4C82" w:rsidRPr="00206056">
              <w:rPr>
                <w:rFonts w:ascii="Arial" w:eastAsia="Arial" w:hAnsi="Arial" w:cs="Arial"/>
                <w:sz w:val="21"/>
                <w:szCs w:val="21"/>
              </w:rPr>
              <w:br/>
            </w:r>
          </w:p>
          <w:p w14:paraId="693D1918" w14:textId="283208B2" w:rsidR="00544330" w:rsidRPr="00206056" w:rsidRDefault="0E537A1C" w:rsidP="3C739E93">
            <w:pPr>
              <w:numPr>
                <w:ilvl w:val="0"/>
                <w:numId w:val="1"/>
              </w:numPr>
              <w:rPr>
                <w:rFonts w:ascii="Arial" w:eastAsia="Arial" w:hAnsi="Arial" w:cs="Arial"/>
                <w:b/>
                <w:bCs/>
                <w:sz w:val="21"/>
                <w:szCs w:val="21"/>
              </w:rPr>
            </w:pPr>
            <w:r w:rsidRPr="00206056">
              <w:rPr>
                <w:rFonts w:ascii="Arial" w:eastAsia="Arial" w:hAnsi="Arial" w:cs="Arial"/>
                <w:b/>
                <w:bCs/>
                <w:sz w:val="21"/>
                <w:szCs w:val="21"/>
              </w:rPr>
              <w:t>E-mail Questions:</w:t>
            </w:r>
          </w:p>
          <w:p w14:paraId="155DB815" w14:textId="53BA510F"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lastRenderedPageBreak/>
              <w:t>Do you feel your skills in critical thinking have changed during this study? If yes, how?</w:t>
            </w:r>
          </w:p>
          <w:p w14:paraId="5BA32A5C" w14:textId="12B23DAA"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How comfortable did you feel throughout the process?</w:t>
            </w:r>
          </w:p>
          <w:p w14:paraId="447B9EEB" w14:textId="0BC982CE"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Would you recommend any changes to future iterations of this research?</w:t>
            </w:r>
            <w:r w:rsidR="007E6548" w:rsidRPr="00206056">
              <w:rPr>
                <w:rFonts w:ascii="Arial" w:eastAsia="Arial" w:hAnsi="Arial" w:cs="Arial"/>
                <w:sz w:val="21"/>
                <w:szCs w:val="21"/>
              </w:rPr>
              <w:br/>
            </w:r>
          </w:p>
          <w:p w14:paraId="66704E48" w14:textId="7A2DCC06" w:rsidR="00544330" w:rsidRPr="00206056" w:rsidRDefault="0E537A1C" w:rsidP="007E6548">
            <w:pPr>
              <w:rPr>
                <w:rFonts w:ascii="Arial" w:eastAsia="Arial" w:hAnsi="Arial" w:cs="Arial"/>
                <w:sz w:val="21"/>
                <w:szCs w:val="21"/>
              </w:rPr>
            </w:pPr>
            <w:r w:rsidRPr="00206056">
              <w:rPr>
                <w:rFonts w:ascii="Arial" w:eastAsia="Arial" w:hAnsi="Arial" w:cs="Arial"/>
                <w:sz w:val="21"/>
                <w:szCs w:val="21"/>
              </w:rPr>
              <w:t>By following this structured approach, the research aims to gather in-depth data on how self-assessment impacts critical thinking, anxiety, and compassion in higher education.</w:t>
            </w:r>
            <w:r w:rsidR="00544330" w:rsidRPr="00206056">
              <w:rPr>
                <w:rFonts w:ascii="Arial" w:hAnsi="Arial" w:cs="Arial"/>
                <w:sz w:val="21"/>
                <w:szCs w:val="21"/>
              </w:rPr>
              <w:br/>
            </w:r>
            <w:r w:rsidR="00544330" w:rsidRPr="00206056">
              <w:rPr>
                <w:rFonts w:ascii="Arial" w:hAnsi="Arial" w:cs="Arial"/>
                <w:sz w:val="21"/>
                <w:szCs w:val="21"/>
              </w:rPr>
              <w:br/>
            </w:r>
            <w:r w:rsidR="39170774" w:rsidRPr="00206056">
              <w:rPr>
                <w:rFonts w:ascii="Arial" w:eastAsia="Arial" w:hAnsi="Arial" w:cs="Arial"/>
                <w:sz w:val="21"/>
                <w:szCs w:val="21"/>
              </w:rPr>
              <w:t xml:space="preserve">In addition to the traditional focus group structure, alternative methods such as using </w:t>
            </w:r>
            <w:proofErr w:type="spellStart"/>
            <w:r w:rsidR="39170774" w:rsidRPr="00206056">
              <w:rPr>
                <w:rFonts w:ascii="Arial" w:eastAsia="Arial" w:hAnsi="Arial" w:cs="Arial"/>
                <w:sz w:val="21"/>
                <w:szCs w:val="21"/>
              </w:rPr>
              <w:t>Mentimeter</w:t>
            </w:r>
            <w:proofErr w:type="spellEnd"/>
            <w:r w:rsidR="39170774" w:rsidRPr="00206056">
              <w:rPr>
                <w:rFonts w:ascii="Arial" w:eastAsia="Arial" w:hAnsi="Arial" w:cs="Arial"/>
                <w:sz w:val="21"/>
                <w:szCs w:val="21"/>
              </w:rPr>
              <w:t xml:space="preserve"> for real-time polling and the option for online participation will be implemented. These alternatives aim to minimize the stress of speaking in public and allow participants more time to reflect before sharing their thoughts. This ensures that the research is inclusive and accommodates individuals who may need different modes of engagement.</w:t>
            </w:r>
          </w:p>
          <w:p w14:paraId="121AA208" w14:textId="1BAF0DF9" w:rsidR="00544330" w:rsidRPr="00206056" w:rsidRDefault="00544330" w:rsidP="3C739E93">
            <w:pPr>
              <w:rPr>
                <w:rFonts w:ascii="Arial" w:hAnsi="Arial" w:cs="Arial"/>
                <w:sz w:val="21"/>
                <w:szCs w:val="21"/>
              </w:rPr>
            </w:pPr>
          </w:p>
        </w:tc>
      </w:tr>
      <w:tr w:rsidR="007E6548" w:rsidRPr="00206056" w14:paraId="12D22EBD" w14:textId="77777777" w:rsidTr="0BB2A7E5">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206056" w:rsidRDefault="00B17B0C" w:rsidP="00BB3799">
            <w:pPr>
              <w:pStyle w:val="ListParagraph"/>
              <w:numPr>
                <w:ilvl w:val="0"/>
                <w:numId w:val="8"/>
              </w:numPr>
              <w:rPr>
                <w:rFonts w:ascii="Arial" w:hAnsi="Arial" w:cs="Arial"/>
                <w:sz w:val="21"/>
                <w:szCs w:val="21"/>
              </w:rPr>
            </w:pPr>
            <w:r w:rsidRPr="00206056">
              <w:rPr>
                <w:rFonts w:ascii="Arial" w:hAnsi="Arial" w:cs="Arial"/>
                <w:b/>
                <w:bCs/>
                <w:sz w:val="21"/>
                <w:szCs w:val="21"/>
              </w:rPr>
              <w:lastRenderedPageBreak/>
              <w:t>How will you get informed consent from these participants?</w:t>
            </w:r>
          </w:p>
          <w:p w14:paraId="6C7C374A" w14:textId="77777777" w:rsidR="00B17B0C" w:rsidRPr="00206056" w:rsidRDefault="00B17B0C" w:rsidP="00B17B0C">
            <w:pPr>
              <w:rPr>
                <w:rFonts w:ascii="Arial" w:hAnsi="Arial" w:cs="Arial"/>
                <w:sz w:val="21"/>
                <w:szCs w:val="21"/>
              </w:rPr>
            </w:pPr>
          </w:p>
          <w:p w14:paraId="6CFA3F13" w14:textId="3039287D" w:rsidR="1219DB18" w:rsidRPr="00206056" w:rsidRDefault="1219DB18" w:rsidP="3C739E93">
            <w:pPr>
              <w:rPr>
                <w:rFonts w:ascii="Arial" w:eastAsia="Arial" w:hAnsi="Arial" w:cs="Arial"/>
                <w:sz w:val="21"/>
                <w:szCs w:val="21"/>
              </w:rPr>
            </w:pPr>
            <w:r w:rsidRPr="00206056">
              <w:rPr>
                <w:rFonts w:ascii="Arial" w:eastAsia="system-ui" w:hAnsi="Arial" w:cs="Arial"/>
                <w:sz w:val="21"/>
                <w:szCs w:val="21"/>
              </w:rPr>
              <w:t>I</w:t>
            </w:r>
            <w:r w:rsidRPr="00206056">
              <w:rPr>
                <w:rFonts w:ascii="Arial" w:eastAsia="Arial" w:hAnsi="Arial" w:cs="Arial"/>
                <w:sz w:val="21"/>
                <w:szCs w:val="21"/>
              </w:rPr>
              <w:t xml:space="preserve">nformed consent will be obtained through a </w:t>
            </w:r>
            <w:r w:rsidR="005747E4">
              <w:rPr>
                <w:rFonts w:ascii="Arial" w:eastAsia="Arial" w:hAnsi="Arial" w:cs="Arial"/>
                <w:sz w:val="21"/>
                <w:szCs w:val="21"/>
              </w:rPr>
              <w:t xml:space="preserve">presentation of the project and a </w:t>
            </w:r>
            <w:r w:rsidRPr="00206056">
              <w:rPr>
                <w:rFonts w:ascii="Arial" w:eastAsia="Arial" w:hAnsi="Arial" w:cs="Arial"/>
                <w:sz w:val="21"/>
                <w:szCs w:val="21"/>
              </w:rPr>
              <w:t xml:space="preserve">detailed but </w:t>
            </w:r>
            <w:r w:rsidR="005747E4" w:rsidRPr="00206056">
              <w:rPr>
                <w:rFonts w:ascii="Arial" w:eastAsia="Arial" w:hAnsi="Arial" w:cs="Arial"/>
                <w:sz w:val="21"/>
                <w:szCs w:val="21"/>
              </w:rPr>
              <w:t>accessible</w:t>
            </w:r>
            <w:r w:rsidRPr="00206056">
              <w:rPr>
                <w:rFonts w:ascii="Arial" w:eastAsia="Arial" w:hAnsi="Arial" w:cs="Arial"/>
                <w:sz w:val="21"/>
                <w:szCs w:val="21"/>
              </w:rPr>
              <w:t xml:space="preserve"> consent form that outlines the purpose of the research, the methods used, and how data will be stored and used. This form will be </w:t>
            </w:r>
            <w:r w:rsidR="004B4C82" w:rsidRPr="00206056">
              <w:rPr>
                <w:rFonts w:ascii="Arial" w:eastAsia="Arial" w:hAnsi="Arial" w:cs="Arial"/>
                <w:sz w:val="21"/>
                <w:szCs w:val="21"/>
              </w:rPr>
              <w:t>distributed digitally</w:t>
            </w:r>
            <w:r w:rsidRPr="00206056">
              <w:rPr>
                <w:rFonts w:ascii="Arial" w:eastAsia="Arial" w:hAnsi="Arial" w:cs="Arial"/>
                <w:sz w:val="21"/>
                <w:szCs w:val="21"/>
              </w:rPr>
              <w:t xml:space="preserve"> to all potential participants. </w:t>
            </w:r>
            <w:r w:rsidR="007E6548" w:rsidRPr="00206056">
              <w:rPr>
                <w:rFonts w:ascii="Arial" w:eastAsia="Arial" w:hAnsi="Arial" w:cs="Arial"/>
                <w:sz w:val="21"/>
                <w:szCs w:val="21"/>
              </w:rPr>
              <w:br/>
            </w:r>
            <w:r w:rsidR="007E6548" w:rsidRPr="00206056">
              <w:rPr>
                <w:rFonts w:ascii="Arial" w:eastAsia="Arial" w:hAnsi="Arial" w:cs="Arial"/>
                <w:sz w:val="21"/>
                <w:szCs w:val="21"/>
              </w:rPr>
              <w:br/>
            </w:r>
            <w:r w:rsidRPr="00206056">
              <w:rPr>
                <w:rFonts w:ascii="Arial" w:eastAsia="Arial" w:hAnsi="Arial" w:cs="Arial"/>
                <w:sz w:val="21"/>
                <w:szCs w:val="21"/>
              </w:rPr>
              <w:t xml:space="preserve">When the research involves questionnaires, then a checkbox at the beginning of the questionnaire will serve </w:t>
            </w:r>
            <w:r w:rsidR="0035442D" w:rsidRPr="00206056">
              <w:rPr>
                <w:rFonts w:ascii="Arial" w:eastAsia="Arial" w:hAnsi="Arial" w:cs="Arial"/>
                <w:sz w:val="21"/>
                <w:szCs w:val="21"/>
              </w:rPr>
              <w:t>to</w:t>
            </w:r>
            <w:r w:rsidRPr="00206056">
              <w:rPr>
                <w:rFonts w:ascii="Arial" w:eastAsia="Arial" w:hAnsi="Arial" w:cs="Arial"/>
                <w:sz w:val="21"/>
                <w:szCs w:val="21"/>
              </w:rPr>
              <w:t xml:space="preserve"> obtain informed consent, along with a link to more detailed supporting information about the study.</w:t>
            </w:r>
            <w:r w:rsidRPr="00206056">
              <w:rPr>
                <w:rFonts w:ascii="Arial" w:hAnsi="Arial" w:cs="Arial"/>
                <w:sz w:val="21"/>
                <w:szCs w:val="21"/>
              </w:rPr>
              <w:br/>
            </w:r>
          </w:p>
          <w:p w14:paraId="32631C16" w14:textId="40CD80C6"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To ensure ethical transparency, participants will be made aware that they have the right to withdraw their consent at any point during the study without any repercussions. The consent form will specify that withdrawal from the study will not affect their grades, professional standing, or participation in normal academic activities.</w:t>
            </w:r>
            <w:r w:rsidRPr="00206056">
              <w:rPr>
                <w:rFonts w:ascii="Arial" w:hAnsi="Arial" w:cs="Arial"/>
                <w:sz w:val="21"/>
                <w:szCs w:val="21"/>
              </w:rPr>
              <w:br/>
            </w:r>
          </w:p>
          <w:p w14:paraId="2CFCC155" w14:textId="2956D24F"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To maintain anonymity, participants will be assigned code numbers, and any videos or images will either not show faces or will have faces blurred if consent for identifiable imagery is not given. Participants will have the option of anonymous participation, in which case no identifying data will be recorded.</w:t>
            </w:r>
            <w:r w:rsidRPr="00206056">
              <w:rPr>
                <w:rFonts w:ascii="Arial" w:hAnsi="Arial" w:cs="Arial"/>
                <w:sz w:val="21"/>
                <w:szCs w:val="21"/>
              </w:rPr>
              <w:br/>
            </w:r>
          </w:p>
          <w:p w14:paraId="097F30D2" w14:textId="5137AD61"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The use of a consent form is chosen to minimize influence on the research outcomes, as it allows for a standardized, unobtrusive way to inform participants about the study. However, verbal consent will also be considered in special cases, especially if the form might inhibit genuine responses or if it appears to be influencing the outcomes unduly.</w:t>
            </w:r>
            <w:r w:rsidRPr="00206056">
              <w:rPr>
                <w:rFonts w:ascii="Arial" w:hAnsi="Arial" w:cs="Arial"/>
                <w:sz w:val="21"/>
                <w:szCs w:val="21"/>
              </w:rPr>
              <w:br/>
            </w:r>
          </w:p>
          <w:p w14:paraId="71C1F98E" w14:textId="7AB074D6" w:rsidR="1219DB18" w:rsidRPr="00206056" w:rsidRDefault="1219DB18" w:rsidP="0BB2A7E5">
            <w:pPr>
              <w:rPr>
                <w:rFonts w:ascii="Arial" w:eastAsia="Arial" w:hAnsi="Arial" w:cs="Arial"/>
                <w:b/>
                <w:bCs/>
                <w:i/>
                <w:iCs/>
                <w:sz w:val="18"/>
                <w:szCs w:val="18"/>
              </w:rPr>
            </w:pPr>
            <w:r w:rsidRPr="0BB2A7E5">
              <w:rPr>
                <w:rFonts w:ascii="Arial" w:eastAsia="Arial" w:hAnsi="Arial" w:cs="Arial"/>
                <w:b/>
                <w:bCs/>
                <w:i/>
                <w:iCs/>
                <w:sz w:val="18"/>
                <w:szCs w:val="18"/>
              </w:rPr>
              <w:t>Draft of Consent Form:</w:t>
            </w:r>
          </w:p>
          <w:p w14:paraId="3A090086" w14:textId="13C05D71" w:rsidR="1219DB18" w:rsidRPr="00206056" w:rsidRDefault="1219DB18" w:rsidP="0BB2A7E5">
            <w:pPr>
              <w:rPr>
                <w:rFonts w:ascii="Arial" w:eastAsia="Arial" w:hAnsi="Arial" w:cs="Arial"/>
                <w:i/>
                <w:iCs/>
                <w:sz w:val="18"/>
                <w:szCs w:val="18"/>
              </w:rPr>
            </w:pPr>
            <w:r>
              <w:br/>
            </w:r>
          </w:p>
          <w:p w14:paraId="3E7D0324" w14:textId="08EF892B"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Participant Consent Form for Action Research Project</w:t>
            </w:r>
            <w:r>
              <w:br/>
            </w:r>
          </w:p>
          <w:p w14:paraId="43A0BF79" w14:textId="5878DA25" w:rsidR="1219DB18" w:rsidRPr="00206056" w:rsidRDefault="1219DB18" w:rsidP="0BB2A7E5">
            <w:pPr>
              <w:ind w:left="720"/>
              <w:rPr>
                <w:rFonts w:ascii="Arial" w:hAnsi="Arial" w:cs="Arial"/>
                <w:i/>
                <w:iCs/>
                <w:sz w:val="18"/>
                <w:szCs w:val="18"/>
              </w:rPr>
            </w:pPr>
            <w:r w:rsidRPr="0BB2A7E5">
              <w:rPr>
                <w:rFonts w:asciiTheme="majorHAnsi" w:eastAsiaTheme="majorEastAsia" w:hAnsiTheme="majorHAnsi" w:cstheme="majorBidi"/>
                <w:b/>
                <w:bCs/>
                <w:i/>
                <w:iCs/>
                <w:color w:val="000000" w:themeColor="text1"/>
                <w:sz w:val="18"/>
                <w:szCs w:val="18"/>
              </w:rPr>
              <w:t>Project Title:</w:t>
            </w:r>
            <w:r w:rsidRPr="0BB2A7E5">
              <w:rPr>
                <w:rFonts w:asciiTheme="majorHAnsi" w:eastAsiaTheme="majorEastAsia" w:hAnsiTheme="majorHAnsi" w:cstheme="majorBidi"/>
                <w:i/>
                <w:iCs/>
                <w:color w:val="000000" w:themeColor="text1"/>
                <w:sz w:val="18"/>
                <w:szCs w:val="18"/>
              </w:rPr>
              <w:t xml:space="preserve"> "</w:t>
            </w:r>
            <w:r w:rsidR="526EF209" w:rsidRPr="0BB2A7E5">
              <w:rPr>
                <w:rFonts w:ascii="Arial" w:hAnsi="Arial" w:cs="Arial"/>
                <w:i/>
                <w:iCs/>
                <w:sz w:val="18"/>
                <w:szCs w:val="18"/>
              </w:rPr>
              <w:t xml:space="preserve"> How can student self-evaluation impact critical thinking, anxiety, and compassion among students of diverse background, ability and needs to bridge inclusive gaps?”</w:t>
            </w:r>
          </w:p>
          <w:p w14:paraId="54C22844" w14:textId="4DFE1E15" w:rsidR="1219DB18" w:rsidRPr="00206056" w:rsidRDefault="1219DB18" w:rsidP="0BB2A7E5">
            <w:pPr>
              <w:ind w:left="720"/>
              <w:rPr>
                <w:rFonts w:asciiTheme="majorHAnsi" w:eastAsiaTheme="majorEastAsia" w:hAnsiTheme="majorHAnsi" w:cstheme="majorBidi"/>
                <w:i/>
                <w:iCs/>
                <w:color w:val="000000" w:themeColor="text1"/>
                <w:sz w:val="18"/>
                <w:szCs w:val="18"/>
              </w:rPr>
            </w:pPr>
            <w:r>
              <w:br/>
            </w:r>
          </w:p>
          <w:p w14:paraId="77F0E16E" w14:textId="708EDC65"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 xml:space="preserve">Researcher: </w:t>
            </w:r>
            <w:r w:rsidR="77D2E414" w:rsidRPr="0BB2A7E5">
              <w:rPr>
                <w:rFonts w:asciiTheme="majorHAnsi" w:eastAsiaTheme="majorEastAsia" w:hAnsiTheme="majorHAnsi" w:cstheme="majorBidi"/>
                <w:b/>
                <w:bCs/>
                <w:i/>
                <w:iCs/>
                <w:color w:val="000000" w:themeColor="text1"/>
                <w:sz w:val="18"/>
                <w:szCs w:val="18"/>
              </w:rPr>
              <w:t xml:space="preserve">Kim Noce </w:t>
            </w:r>
          </w:p>
          <w:p w14:paraId="68F9B037" w14:textId="5A02C68A"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12E59C50" w14:textId="20101C42"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Purpose of the Research:</w:t>
            </w:r>
          </w:p>
          <w:p w14:paraId="4698A2B7" w14:textId="21CCBDA6"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i/>
                <w:iCs/>
                <w:color w:val="000000" w:themeColor="text1"/>
                <w:sz w:val="18"/>
                <w:szCs w:val="18"/>
              </w:rPr>
              <w:t>This research aims to explore the impacts of self-</w:t>
            </w:r>
            <w:r w:rsidR="16F63B7D" w:rsidRPr="0BB2A7E5">
              <w:rPr>
                <w:rFonts w:asciiTheme="majorHAnsi" w:eastAsiaTheme="majorEastAsia" w:hAnsiTheme="majorHAnsi" w:cstheme="majorBidi"/>
                <w:i/>
                <w:iCs/>
                <w:color w:val="000000" w:themeColor="text1"/>
                <w:sz w:val="18"/>
                <w:szCs w:val="18"/>
              </w:rPr>
              <w:t>evaluation</w:t>
            </w:r>
            <w:r w:rsidRPr="0BB2A7E5">
              <w:rPr>
                <w:rFonts w:asciiTheme="majorHAnsi" w:eastAsiaTheme="majorEastAsia" w:hAnsiTheme="majorHAnsi" w:cstheme="majorBidi"/>
                <w:i/>
                <w:iCs/>
                <w:color w:val="000000" w:themeColor="text1"/>
                <w:sz w:val="18"/>
                <w:szCs w:val="18"/>
              </w:rPr>
              <w:t xml:space="preserve"> on critical thinking, anxiety, and compassion among </w:t>
            </w:r>
            <w:proofErr w:type="gramStart"/>
            <w:r w:rsidRPr="0BB2A7E5">
              <w:rPr>
                <w:rFonts w:asciiTheme="majorHAnsi" w:eastAsiaTheme="majorEastAsia" w:hAnsiTheme="majorHAnsi" w:cstheme="majorBidi"/>
                <w:i/>
                <w:iCs/>
                <w:color w:val="000000" w:themeColor="text1"/>
                <w:sz w:val="18"/>
                <w:szCs w:val="18"/>
              </w:rPr>
              <w:t>students  in</w:t>
            </w:r>
            <w:proofErr w:type="gramEnd"/>
            <w:r w:rsidRPr="0BB2A7E5">
              <w:rPr>
                <w:rFonts w:asciiTheme="majorHAnsi" w:eastAsiaTheme="majorEastAsia" w:hAnsiTheme="majorHAnsi" w:cstheme="majorBidi"/>
                <w:i/>
                <w:iCs/>
                <w:color w:val="000000" w:themeColor="text1"/>
                <w:sz w:val="18"/>
                <w:szCs w:val="18"/>
              </w:rPr>
              <w:t xml:space="preserve"> higher education.</w:t>
            </w:r>
            <w:r>
              <w:br/>
            </w:r>
          </w:p>
          <w:p w14:paraId="444AA0F5" w14:textId="03E29952"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What Will You Be Asked to Do</w:t>
            </w:r>
            <w:r w:rsidRPr="0BB2A7E5">
              <w:rPr>
                <w:rFonts w:asciiTheme="majorHAnsi" w:eastAsiaTheme="majorEastAsia" w:hAnsiTheme="majorHAnsi" w:cstheme="majorBidi"/>
                <w:i/>
                <w:iCs/>
                <w:color w:val="000000" w:themeColor="text1"/>
                <w:sz w:val="18"/>
                <w:szCs w:val="18"/>
              </w:rPr>
              <w:t>:</w:t>
            </w:r>
          </w:p>
          <w:p w14:paraId="634754D3" w14:textId="65356710"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You may be asked to participate in peer-assessment activities, complete a questionnaire, and possibly take part in a focus group. Participation is completely voluntary.</w:t>
            </w:r>
            <w:r>
              <w:br/>
            </w:r>
          </w:p>
          <w:p w14:paraId="2836952E" w14:textId="21B0A1C1"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lastRenderedPageBreak/>
              <w:t>Data Storage:</w:t>
            </w:r>
          </w:p>
          <w:p w14:paraId="59202D56" w14:textId="2D665B41" w:rsidR="004B4C82"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Your data will be stored securely and will only be accessible by the research team. Anonymity will be maintained by assigning code numbers to participants.</w:t>
            </w:r>
            <w:r>
              <w:br/>
            </w:r>
            <w:r>
              <w:br/>
            </w:r>
            <w:r w:rsidR="004B4C82" w:rsidRPr="0BB2A7E5">
              <w:rPr>
                <w:rFonts w:asciiTheme="majorHAnsi" w:eastAsiaTheme="majorEastAsia" w:hAnsiTheme="majorHAnsi" w:cstheme="majorBidi"/>
                <w:b/>
                <w:bCs/>
                <w:i/>
                <w:iCs/>
                <w:color w:val="000000" w:themeColor="text1"/>
                <w:sz w:val="18"/>
                <w:szCs w:val="18"/>
              </w:rPr>
              <w:t>Quoting and Referencing Preferences</w:t>
            </w:r>
            <w:r>
              <w:br/>
            </w:r>
          </w:p>
          <w:p w14:paraId="42781123" w14:textId="77777777" w:rsidR="004B4C82" w:rsidRPr="004B4C82" w:rsidRDefault="004B4C82"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This section helps us understand how you would like to be referenced if your contributions are directly quoted or discussed in the research findings.</w:t>
            </w:r>
          </w:p>
          <w:p w14:paraId="13363DD7" w14:textId="417C3C06" w:rsidR="004B4C82" w:rsidRPr="004B4C82" w:rsidRDefault="004B4C82"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Please indicate your preference:</w:t>
            </w:r>
            <w:r>
              <w:br/>
            </w:r>
          </w:p>
          <w:p w14:paraId="22EF1795" w14:textId="19CA820B"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prefer to remain anonymous in any publication or presentation resulting from this study.</w:t>
            </w:r>
            <w:r>
              <w:br/>
            </w:r>
          </w:p>
          <w:p w14:paraId="496864A1" w14:textId="08EB9772"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would like to be attributed by my role (e.g., student, staff).</w:t>
            </w:r>
            <w:r>
              <w:br/>
            </w:r>
          </w:p>
          <w:p w14:paraId="44E9427D" w14:textId="511DB3C6"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consent to being attributed by name in any publication or presentation resulting from this study.</w:t>
            </w:r>
            <w:r>
              <w:br/>
            </w:r>
          </w:p>
          <w:p w14:paraId="43A8929F" w14:textId="0D37C484"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Other, please specify: ____________________________</w:t>
            </w:r>
            <w:r>
              <w:br/>
            </w:r>
          </w:p>
          <w:p w14:paraId="350DB61A" w14:textId="77777777" w:rsidR="004B4C82" w:rsidRPr="004B4C82" w:rsidRDefault="004B4C82"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By providing your preference, you help us respect your wishes in how your contributions are represented in this research. Your choice here will not affect your participation in the study.</w:t>
            </w:r>
          </w:p>
          <w:p w14:paraId="611E4515" w14:textId="6BB23577" w:rsidR="003B5A2A" w:rsidRPr="004B4C82" w:rsidRDefault="003B5A2A" w:rsidP="0BB2A7E5">
            <w:pPr>
              <w:ind w:left="720"/>
              <w:rPr>
                <w:rFonts w:asciiTheme="majorHAnsi" w:eastAsiaTheme="majorEastAsia" w:hAnsiTheme="majorHAnsi" w:cstheme="majorBidi"/>
                <w:b/>
                <w:bCs/>
                <w:i/>
                <w:iCs/>
                <w:color w:val="000000" w:themeColor="text1"/>
                <w:sz w:val="18"/>
                <w:szCs w:val="18"/>
              </w:rPr>
            </w:pPr>
            <w:r>
              <w:br/>
            </w:r>
            <w:r w:rsidRPr="0BB2A7E5">
              <w:rPr>
                <w:rFonts w:asciiTheme="majorHAnsi" w:eastAsiaTheme="majorEastAsia" w:hAnsiTheme="majorHAnsi" w:cstheme="majorBidi"/>
                <w:b/>
                <w:bCs/>
                <w:i/>
                <w:iCs/>
                <w:color w:val="000000" w:themeColor="text1"/>
                <w:sz w:val="18"/>
                <w:szCs w:val="18"/>
              </w:rPr>
              <w:t>Optional: Disabilities</w:t>
            </w:r>
          </w:p>
          <w:p w14:paraId="614D10B1" w14:textId="77777777" w:rsidR="003B5A2A" w:rsidRPr="004B4C82" w:rsidRDefault="003B5A2A"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This section is entirely optional. Your participation in this study will not be affected if you choose not to answer this part.</w:t>
            </w:r>
            <w:r>
              <w:br/>
            </w:r>
          </w:p>
          <w:p w14:paraId="64863CE0" w14:textId="2EB9F6D0" w:rsidR="003B5A2A" w:rsidRPr="004B4C82" w:rsidRDefault="003B5A2A"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 xml:space="preserve">We aim to make this study as accessible as possible for all participants. If you have a disability that we should be aware of </w:t>
            </w:r>
            <w:r w:rsidR="0035442D" w:rsidRPr="0BB2A7E5">
              <w:rPr>
                <w:rFonts w:asciiTheme="majorHAnsi" w:eastAsiaTheme="majorEastAsia" w:hAnsiTheme="majorHAnsi" w:cstheme="majorBidi"/>
                <w:i/>
                <w:iCs/>
                <w:color w:val="000000" w:themeColor="text1"/>
                <w:sz w:val="18"/>
                <w:szCs w:val="18"/>
              </w:rPr>
              <w:t>to</w:t>
            </w:r>
            <w:r w:rsidRPr="0BB2A7E5">
              <w:rPr>
                <w:rFonts w:asciiTheme="majorHAnsi" w:eastAsiaTheme="majorEastAsia" w:hAnsiTheme="majorHAnsi" w:cstheme="majorBidi"/>
                <w:i/>
                <w:iCs/>
                <w:color w:val="000000" w:themeColor="text1"/>
                <w:sz w:val="18"/>
                <w:szCs w:val="18"/>
              </w:rPr>
              <w:t xml:space="preserve"> accommodate you during this study, please indicate below:</w:t>
            </w:r>
            <w:r>
              <w:br/>
            </w:r>
          </w:p>
          <w:p w14:paraId="0CDA50C5" w14:textId="75853FB5"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prefer not to say.</w:t>
            </w:r>
            <w:r>
              <w:br/>
            </w:r>
          </w:p>
          <w:p w14:paraId="2E593E8E" w14:textId="13E9FA1E"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have a mobility impairment and may require an accessible location for in-person activities.</w:t>
            </w:r>
            <w:r>
              <w:br/>
            </w:r>
          </w:p>
          <w:p w14:paraId="30C18EC6" w14:textId="122D1204"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have a hearing impairment and may require captioning or sign language interpretation.</w:t>
            </w:r>
            <w:r>
              <w:br/>
            </w:r>
          </w:p>
          <w:p w14:paraId="0C8F1CD2" w14:textId="77777777"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have a visual impairment and may require materials in alternative formats (e.g., large print, Braille, audio).</w:t>
            </w:r>
          </w:p>
          <w:p w14:paraId="6317022B" w14:textId="4C1A4058" w:rsidR="0BB2A7E5" w:rsidRDefault="0BB2A7E5" w:rsidP="0BB2A7E5">
            <w:pPr>
              <w:rPr>
                <w:rFonts w:asciiTheme="majorHAnsi" w:eastAsiaTheme="majorEastAsia" w:hAnsiTheme="majorHAnsi" w:cstheme="majorBidi"/>
                <w:i/>
                <w:iCs/>
                <w:color w:val="000000" w:themeColor="text1"/>
                <w:sz w:val="18"/>
                <w:szCs w:val="18"/>
              </w:rPr>
            </w:pPr>
          </w:p>
          <w:p w14:paraId="6951646D" w14:textId="77777777" w:rsidR="003B5A2A" w:rsidRPr="004B4C82" w:rsidRDefault="003B5A2A" w:rsidP="0BB2A7E5">
            <w:pPr>
              <w:numPr>
                <w:ilvl w:val="1"/>
                <w:numId w:val="13"/>
              </w:numPr>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Other, please specify: ____________________________</w:t>
            </w:r>
            <w:r>
              <w:br/>
            </w:r>
          </w:p>
          <w:p w14:paraId="53581A56" w14:textId="72869604" w:rsidR="004B4C82" w:rsidRPr="004B4C82" w:rsidRDefault="003B5A2A"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By providing this information, you help us make the necessary arrangements to accommodate all participants in the study. Your information will be kept strictly confidential.</w:t>
            </w:r>
          </w:p>
          <w:p w14:paraId="0A253730" w14:textId="016634CB"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1F0B7560" w14:textId="02BA4243"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Consent:</w:t>
            </w:r>
          </w:p>
          <w:p w14:paraId="2F858786" w14:textId="6F388A23"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 xml:space="preserve">I have read and understood the purpose and nature of this study and I agree to </w:t>
            </w:r>
            <w:r w:rsidR="005747E4" w:rsidRPr="0BB2A7E5">
              <w:rPr>
                <w:rFonts w:asciiTheme="majorHAnsi" w:eastAsiaTheme="majorEastAsia" w:hAnsiTheme="majorHAnsi" w:cstheme="majorBidi"/>
                <w:i/>
                <w:iCs/>
                <w:color w:val="000000" w:themeColor="text1"/>
                <w:sz w:val="18"/>
                <w:szCs w:val="18"/>
              </w:rPr>
              <w:t>participate. Tick all that apply.</w:t>
            </w:r>
            <w:r>
              <w:br/>
            </w:r>
          </w:p>
          <w:p w14:paraId="48844DE9" w14:textId="61172459" w:rsidR="007E6548" w:rsidRPr="007E6548" w:rsidRDefault="007E6548" w:rsidP="0BB2A7E5">
            <w:pPr>
              <w:numPr>
                <w:ilvl w:val="0"/>
                <w:numId w:val="9"/>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consent to participate in this study</w:t>
            </w:r>
            <w:r>
              <w:br/>
            </w:r>
          </w:p>
          <w:p w14:paraId="16ADB4F2" w14:textId="4FDA5661" w:rsidR="007E6548" w:rsidRPr="007E6548" w:rsidRDefault="007E6548" w:rsidP="0BB2A7E5">
            <w:pPr>
              <w:numPr>
                <w:ilvl w:val="0"/>
                <w:numId w:val="9"/>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consent to my image or voice being recorded</w:t>
            </w:r>
            <w:r>
              <w:br/>
            </w:r>
          </w:p>
          <w:p w14:paraId="21035E77" w14:textId="5030617B" w:rsidR="007E6548" w:rsidRPr="007E6548" w:rsidRDefault="007E6548" w:rsidP="0BB2A7E5">
            <w:pPr>
              <w:numPr>
                <w:ilvl w:val="0"/>
                <w:numId w:val="9"/>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wish to participate anonymously</w:t>
            </w:r>
            <w:r>
              <w:br/>
            </w:r>
          </w:p>
          <w:p w14:paraId="71F5C5FE" w14:textId="309E13FD"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Right to Withdraw:</w:t>
            </w:r>
          </w:p>
          <w:p w14:paraId="575947AD" w14:textId="67185CB8"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You have the right to withdraw from this study at any point without any repercussions.</w:t>
            </w:r>
            <w:r>
              <w:br/>
            </w:r>
          </w:p>
          <w:p w14:paraId="460EC7B7" w14:textId="22F83881"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Signature:</w:t>
            </w:r>
          </w:p>
          <w:p w14:paraId="4E546B8D" w14:textId="7D0052A6"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7B37A422" w14:textId="0B8A4FC5"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Participant's Name (or code for anonymity)</w:t>
            </w:r>
          </w:p>
          <w:p w14:paraId="09A92CC8" w14:textId="1172D273"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2206DCF6" w14:textId="44B3BE02"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Date</w:t>
            </w:r>
          </w:p>
          <w:p w14:paraId="1603C8D2" w14:textId="106FB872"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50B4925E" w14:textId="6B189A5A"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lastRenderedPageBreak/>
              <w:t>By signing this form, you agree to the terms stated above. You may withdraw your consent at any time by contacting [Your Contact Information].</w:t>
            </w:r>
            <w:r>
              <w:br/>
            </w:r>
          </w:p>
          <w:p w14:paraId="5FA9DA37" w14:textId="4C384F6C"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Thank you for your participation.</w:t>
            </w:r>
          </w:p>
          <w:p w14:paraId="174968CF" w14:textId="2903B6EC" w:rsidR="1219DB18" w:rsidRPr="00206056" w:rsidRDefault="1219DB18" w:rsidP="007E6548">
            <w:pPr>
              <w:rPr>
                <w:rFonts w:ascii="Arial" w:eastAsia="Arial" w:hAnsi="Arial" w:cs="Arial"/>
                <w:sz w:val="21"/>
                <w:szCs w:val="21"/>
              </w:rPr>
            </w:pPr>
          </w:p>
          <w:p w14:paraId="0A62E3AF" w14:textId="43EAB154" w:rsidR="1219DB18" w:rsidRPr="00206056" w:rsidRDefault="1219DB18" w:rsidP="007E6548">
            <w:pPr>
              <w:rPr>
                <w:rFonts w:ascii="Arial" w:eastAsia="Arial" w:hAnsi="Arial" w:cs="Arial"/>
                <w:sz w:val="21"/>
                <w:szCs w:val="21"/>
              </w:rPr>
            </w:pPr>
            <w:r w:rsidRPr="00206056">
              <w:rPr>
                <w:rFonts w:ascii="Arial" w:eastAsia="Arial" w:hAnsi="Arial" w:cs="Arial"/>
                <w:sz w:val="21"/>
                <w:szCs w:val="21"/>
              </w:rPr>
              <w:t>This form aims to provide a comprehensive understanding of what the study entails so that participants can make an informed decision on their involvement.</w:t>
            </w:r>
          </w:p>
          <w:p w14:paraId="45279F97" w14:textId="13BFA8C0" w:rsidR="3C739E93" w:rsidRPr="00206056" w:rsidRDefault="3C739E93" w:rsidP="3C739E93">
            <w:pPr>
              <w:rPr>
                <w:rFonts w:ascii="Arial" w:hAnsi="Arial" w:cs="Arial"/>
                <w:sz w:val="21"/>
                <w:szCs w:val="21"/>
              </w:rPr>
            </w:pPr>
          </w:p>
          <w:p w14:paraId="2A90DF45" w14:textId="77777777" w:rsidR="00544330" w:rsidRPr="00206056" w:rsidRDefault="00544330" w:rsidP="00B17B0C">
            <w:pPr>
              <w:autoSpaceDE w:val="0"/>
              <w:autoSpaceDN w:val="0"/>
              <w:contextualSpacing/>
              <w:rPr>
                <w:rFonts w:ascii="Arial" w:hAnsi="Arial" w:cs="Arial"/>
                <w:sz w:val="21"/>
                <w:szCs w:val="21"/>
              </w:rPr>
            </w:pPr>
          </w:p>
        </w:tc>
      </w:tr>
      <w:tr w:rsidR="007E6548" w:rsidRPr="00206056" w14:paraId="317BE124" w14:textId="77777777" w:rsidTr="0BB2A7E5">
        <w:tc>
          <w:tcPr>
            <w:tcW w:w="8613" w:type="dxa"/>
            <w:tcBorders>
              <w:top w:val="single" w:sz="6" w:space="0" w:color="auto"/>
              <w:left w:val="single" w:sz="6" w:space="0" w:color="auto"/>
              <w:bottom w:val="single" w:sz="6" w:space="0" w:color="auto"/>
              <w:right w:val="single" w:sz="6" w:space="0" w:color="auto"/>
            </w:tcBorders>
          </w:tcPr>
          <w:p w14:paraId="2457C5E1" w14:textId="52544DFB" w:rsidR="00544330" w:rsidRPr="00206056" w:rsidRDefault="0DD3F402" w:rsidP="00BB3799">
            <w:pPr>
              <w:pStyle w:val="ListParagraph"/>
              <w:numPr>
                <w:ilvl w:val="0"/>
                <w:numId w:val="8"/>
              </w:numPr>
              <w:tabs>
                <w:tab w:val="left" w:pos="284"/>
                <w:tab w:val="left" w:pos="426"/>
              </w:tabs>
              <w:rPr>
                <w:rFonts w:ascii="Arial" w:hAnsi="Arial" w:cs="Arial"/>
                <w:sz w:val="21"/>
                <w:szCs w:val="21"/>
              </w:rPr>
            </w:pPr>
            <w:r w:rsidRPr="00206056">
              <w:rPr>
                <w:rFonts w:ascii="Arial" w:hAnsi="Arial" w:cs="Arial"/>
                <w:b/>
                <w:bCs/>
                <w:sz w:val="21"/>
                <w:szCs w:val="21"/>
              </w:rPr>
              <w:lastRenderedPageBreak/>
              <w:t xml:space="preserve">What potential risks to the interests of participants do you foresee and what steps will you take to minimise those risks? </w:t>
            </w:r>
            <w:r w:rsidRPr="00206056">
              <w:rPr>
                <w:rFonts w:ascii="Arial" w:hAnsi="Arial" w:cs="Arial"/>
                <w:sz w:val="21"/>
                <w:szCs w:val="21"/>
              </w:rPr>
              <w:t>A participant’s interests include their physical and psychological wellbeing; their commercial interests; and their rights of privacy and reputation.</w:t>
            </w:r>
            <w:r w:rsidR="00544330" w:rsidRPr="00206056">
              <w:rPr>
                <w:rFonts w:ascii="Arial" w:hAnsi="Arial" w:cs="Arial"/>
                <w:sz w:val="21"/>
                <w:szCs w:val="21"/>
              </w:rPr>
              <w:br/>
            </w:r>
          </w:p>
          <w:p w14:paraId="2D31E448" w14:textId="629F4A43" w:rsidR="00544330" w:rsidRPr="00206056" w:rsidRDefault="1290E38D" w:rsidP="3C739E93">
            <w:pPr>
              <w:pStyle w:val="Heading3"/>
              <w:rPr>
                <w:rFonts w:ascii="Arial" w:hAnsi="Arial" w:cs="Arial"/>
                <w:color w:val="auto"/>
                <w:sz w:val="21"/>
                <w:szCs w:val="21"/>
              </w:rPr>
            </w:pPr>
            <w:r w:rsidRPr="0BB2A7E5">
              <w:rPr>
                <w:rFonts w:ascii="Arial" w:eastAsia="system-ui" w:hAnsi="Arial" w:cs="Arial"/>
                <w:color w:val="auto"/>
                <w:sz w:val="21"/>
                <w:szCs w:val="21"/>
              </w:rPr>
              <w:t>Potential risks include psychological stress due to self-</w:t>
            </w:r>
            <w:r w:rsidR="5B7D84F0" w:rsidRPr="0BB2A7E5">
              <w:rPr>
                <w:rFonts w:ascii="Arial" w:eastAsia="system-ui" w:hAnsi="Arial" w:cs="Arial"/>
                <w:color w:val="auto"/>
                <w:sz w:val="21"/>
                <w:szCs w:val="21"/>
              </w:rPr>
              <w:t>evaluation</w:t>
            </w:r>
            <w:r w:rsidRPr="0BB2A7E5">
              <w:rPr>
                <w:rFonts w:ascii="Arial" w:eastAsia="system-ui" w:hAnsi="Arial" w:cs="Arial"/>
                <w:color w:val="auto"/>
                <w:sz w:val="21"/>
                <w:szCs w:val="21"/>
              </w:rPr>
              <w:t>. To mitigate these risks, I will ensure a supportive and confidential environment, allowing participants to opt-out at any time.</w:t>
            </w:r>
            <w:r w:rsidRPr="0BB2A7E5">
              <w:rPr>
                <w:rFonts w:ascii="Arial" w:eastAsia="system-ui" w:hAnsi="Arial" w:cs="Arial"/>
                <w:b/>
                <w:bCs/>
                <w:color w:val="auto"/>
                <w:sz w:val="21"/>
                <w:szCs w:val="21"/>
              </w:rPr>
              <w:t xml:space="preserve"> </w:t>
            </w:r>
            <w:r>
              <w:br/>
            </w:r>
            <w:r>
              <w:br/>
            </w:r>
            <w:r w:rsidRPr="0BB2A7E5">
              <w:rPr>
                <w:rFonts w:ascii="Arial" w:eastAsia="system-ui" w:hAnsi="Arial" w:cs="Arial"/>
                <w:b/>
                <w:bCs/>
                <w:color w:val="auto"/>
                <w:sz w:val="21"/>
                <w:szCs w:val="21"/>
              </w:rPr>
              <w:t>Risks for Students:</w:t>
            </w:r>
            <w:r>
              <w:br/>
            </w:r>
          </w:p>
          <w:p w14:paraId="5C8BBDE2" w14:textId="310834EF" w:rsidR="00544330" w:rsidRPr="00206056" w:rsidRDefault="1290E38D" w:rsidP="3C739E93">
            <w:pPr>
              <w:pStyle w:val="ListParagraph"/>
              <w:numPr>
                <w:ilvl w:val="0"/>
                <w:numId w:val="1"/>
              </w:numPr>
              <w:rPr>
                <w:rFonts w:ascii="Arial" w:eastAsia="system-ui" w:hAnsi="Arial" w:cs="Arial"/>
                <w:sz w:val="21"/>
                <w:szCs w:val="21"/>
              </w:rPr>
            </w:pPr>
            <w:r w:rsidRPr="0BB2A7E5">
              <w:rPr>
                <w:rFonts w:ascii="Arial" w:eastAsia="system-ui" w:hAnsi="Arial" w:cs="Arial"/>
                <w:b/>
                <w:bCs/>
                <w:sz w:val="21"/>
                <w:szCs w:val="21"/>
              </w:rPr>
              <w:t>Psychological Stress</w:t>
            </w:r>
            <w:r w:rsidRPr="0BB2A7E5">
              <w:rPr>
                <w:rFonts w:ascii="Arial" w:eastAsia="system-ui" w:hAnsi="Arial" w:cs="Arial"/>
                <w:sz w:val="21"/>
                <w:szCs w:val="21"/>
              </w:rPr>
              <w:t>: Students may find self-</w:t>
            </w:r>
            <w:r w:rsidR="58942376" w:rsidRPr="0BB2A7E5">
              <w:rPr>
                <w:rFonts w:ascii="Arial" w:eastAsia="system-ui" w:hAnsi="Arial" w:cs="Arial"/>
                <w:sz w:val="21"/>
                <w:szCs w:val="21"/>
              </w:rPr>
              <w:t>evaluation</w:t>
            </w:r>
            <w:r w:rsidRPr="0BB2A7E5">
              <w:rPr>
                <w:rFonts w:ascii="Arial" w:eastAsia="system-ui" w:hAnsi="Arial" w:cs="Arial"/>
                <w:sz w:val="21"/>
                <w:szCs w:val="21"/>
              </w:rPr>
              <w:t xml:space="preserve"> stressful, especially if they fear negative judgment from peers or lower grades.</w:t>
            </w:r>
            <w:r>
              <w:br/>
            </w:r>
          </w:p>
          <w:p w14:paraId="3B428F67" w14:textId="626020B3" w:rsidR="00544330" w:rsidRPr="00206056" w:rsidRDefault="1290E38D" w:rsidP="007E6548">
            <w:pPr>
              <w:pStyle w:val="ListParagraph"/>
              <w:numPr>
                <w:ilvl w:val="1"/>
                <w:numId w:val="1"/>
              </w:numPr>
              <w:rPr>
                <w:rFonts w:ascii="Arial" w:eastAsia="system-ui" w:hAnsi="Arial" w:cs="Arial"/>
                <w:sz w:val="21"/>
                <w:szCs w:val="21"/>
              </w:rPr>
            </w:pPr>
            <w:r w:rsidRPr="0BB2A7E5">
              <w:rPr>
                <w:rFonts w:ascii="Arial" w:eastAsia="system-ui" w:hAnsi="Arial" w:cs="Arial"/>
                <w:b/>
                <w:bCs/>
                <w:sz w:val="21"/>
                <w:szCs w:val="21"/>
              </w:rPr>
              <w:t>Mitigation</w:t>
            </w:r>
            <w:r w:rsidRPr="0BB2A7E5">
              <w:rPr>
                <w:rFonts w:ascii="Arial" w:eastAsia="system-ui" w:hAnsi="Arial" w:cs="Arial"/>
                <w:sz w:val="21"/>
                <w:szCs w:val="21"/>
              </w:rPr>
              <w:t xml:space="preserve">: I will make it clear that participation is voluntary and won't affect their course grades. Additionally, I'll facilitate a positive environment to encourage constructive feedback during </w:t>
            </w:r>
            <w:r w:rsidR="49522608" w:rsidRPr="0BB2A7E5">
              <w:rPr>
                <w:rFonts w:ascii="Arial" w:eastAsia="system-ui" w:hAnsi="Arial" w:cs="Arial"/>
                <w:sz w:val="21"/>
                <w:szCs w:val="21"/>
              </w:rPr>
              <w:t xml:space="preserve">self-evaluation </w:t>
            </w:r>
            <w:r w:rsidRPr="0BB2A7E5">
              <w:rPr>
                <w:rFonts w:ascii="Arial" w:eastAsia="system-ui" w:hAnsi="Arial" w:cs="Arial"/>
                <w:sz w:val="21"/>
                <w:szCs w:val="21"/>
              </w:rPr>
              <w:t>sessions.</w:t>
            </w:r>
            <w:r>
              <w:br/>
            </w:r>
          </w:p>
          <w:p w14:paraId="5090A5D9" w14:textId="00A496BB"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Time Commitment</w:t>
            </w:r>
            <w:r w:rsidRPr="00206056">
              <w:rPr>
                <w:rFonts w:ascii="Arial" w:eastAsia="system-ui" w:hAnsi="Arial" w:cs="Arial"/>
                <w:sz w:val="21"/>
                <w:szCs w:val="21"/>
              </w:rPr>
              <w:t>: Filling out questionnaires and participating in focus groups takes time out of their academic schedules.</w:t>
            </w:r>
            <w:r w:rsidR="005747E4">
              <w:rPr>
                <w:rFonts w:ascii="Arial" w:eastAsia="system-ui" w:hAnsi="Arial" w:cs="Arial"/>
                <w:sz w:val="21"/>
                <w:szCs w:val="21"/>
              </w:rPr>
              <w:br/>
            </w:r>
          </w:p>
          <w:p w14:paraId="37F9AE94" w14:textId="0EACAEB1"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I will try to schedule these sessions at times that are convenient for students, possibly providing incentives like extra </w:t>
            </w:r>
            <w:r w:rsidR="71E35625" w:rsidRPr="00206056">
              <w:rPr>
                <w:rFonts w:ascii="Arial" w:eastAsia="system-ui" w:hAnsi="Arial" w:cs="Arial"/>
                <w:sz w:val="21"/>
                <w:szCs w:val="21"/>
              </w:rPr>
              <w:t>opportunities</w:t>
            </w:r>
            <w:r w:rsidRPr="00206056">
              <w:rPr>
                <w:rFonts w:ascii="Arial" w:eastAsia="system-ui" w:hAnsi="Arial" w:cs="Arial"/>
                <w:sz w:val="21"/>
                <w:szCs w:val="21"/>
              </w:rPr>
              <w:t xml:space="preserve"> or snacks during focus group discussions. I will </w:t>
            </w:r>
            <w:r w:rsidR="5135C8BE" w:rsidRPr="00206056">
              <w:rPr>
                <w:rFonts w:ascii="Arial" w:eastAsia="system-ui" w:hAnsi="Arial" w:cs="Arial"/>
                <w:sz w:val="21"/>
                <w:szCs w:val="21"/>
              </w:rPr>
              <w:t>also</w:t>
            </w:r>
            <w:r w:rsidRPr="00206056">
              <w:rPr>
                <w:rFonts w:ascii="Arial" w:eastAsia="system-ui" w:hAnsi="Arial" w:cs="Arial"/>
                <w:sz w:val="21"/>
                <w:szCs w:val="21"/>
              </w:rPr>
              <w:t xml:space="preserve"> check if I can </w:t>
            </w:r>
            <w:r w:rsidR="008A0827">
              <w:rPr>
                <w:rFonts w:ascii="Arial" w:eastAsia="system-ui" w:hAnsi="Arial" w:cs="Arial"/>
                <w:sz w:val="21"/>
                <w:szCs w:val="21"/>
              </w:rPr>
              <w:t>use</w:t>
            </w:r>
            <w:r w:rsidRPr="00206056">
              <w:rPr>
                <w:rFonts w:ascii="Arial" w:eastAsia="system-ui" w:hAnsi="Arial" w:cs="Arial"/>
                <w:sz w:val="21"/>
                <w:szCs w:val="21"/>
              </w:rPr>
              <w:t xml:space="preserve"> part of the budget to pay them</w:t>
            </w:r>
            <w:r w:rsidR="68787A21" w:rsidRPr="00206056">
              <w:rPr>
                <w:rFonts w:ascii="Arial" w:eastAsia="system-ui" w:hAnsi="Arial" w:cs="Arial"/>
                <w:sz w:val="21"/>
                <w:szCs w:val="21"/>
              </w:rPr>
              <w:t xml:space="preserve"> for their time.</w:t>
            </w:r>
            <w:r w:rsidR="005747E4">
              <w:rPr>
                <w:rFonts w:ascii="Arial" w:eastAsia="system-ui" w:hAnsi="Arial" w:cs="Arial"/>
                <w:sz w:val="21"/>
                <w:szCs w:val="21"/>
              </w:rPr>
              <w:br/>
            </w:r>
          </w:p>
          <w:p w14:paraId="4A7AE443" w14:textId="7116772C"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Anxiety or Emotional Strain</w:t>
            </w:r>
            <w:r w:rsidRPr="00206056">
              <w:rPr>
                <w:rFonts w:ascii="Arial" w:eastAsia="system-ui" w:hAnsi="Arial" w:cs="Arial"/>
                <w:sz w:val="21"/>
                <w:szCs w:val="21"/>
              </w:rPr>
              <w:t>: The topic might bring up personal insecurities or strong emotions.</w:t>
            </w:r>
            <w:r w:rsidR="005747E4">
              <w:rPr>
                <w:rFonts w:ascii="Arial" w:eastAsia="system-ui" w:hAnsi="Arial" w:cs="Arial"/>
                <w:sz w:val="21"/>
                <w:szCs w:val="21"/>
              </w:rPr>
              <w:br/>
            </w:r>
          </w:p>
          <w:p w14:paraId="63D1A154" w14:textId="55244CD8"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A qualified </w:t>
            </w:r>
            <w:r w:rsidR="32782C55" w:rsidRPr="00206056">
              <w:rPr>
                <w:rFonts w:ascii="Arial" w:eastAsia="system-ui" w:hAnsi="Arial" w:cs="Arial"/>
                <w:sz w:val="21"/>
                <w:szCs w:val="21"/>
              </w:rPr>
              <w:t xml:space="preserve">Mental Aid First Aider </w:t>
            </w:r>
            <w:r w:rsidRPr="00206056">
              <w:rPr>
                <w:rFonts w:ascii="Arial" w:eastAsia="system-ui" w:hAnsi="Arial" w:cs="Arial"/>
                <w:sz w:val="21"/>
                <w:szCs w:val="21"/>
              </w:rPr>
              <w:t>will be on standby during focus group discussions to offer immediate emotional support.</w:t>
            </w:r>
            <w:r w:rsidR="2BC87020" w:rsidRPr="00206056">
              <w:rPr>
                <w:rFonts w:ascii="Arial" w:eastAsia="system-ui" w:hAnsi="Arial" w:cs="Arial"/>
                <w:sz w:val="21"/>
                <w:szCs w:val="21"/>
              </w:rPr>
              <w:t xml:space="preserve"> </w:t>
            </w:r>
            <w:r w:rsidR="005747E4">
              <w:rPr>
                <w:rFonts w:ascii="Arial" w:eastAsia="system-ui" w:hAnsi="Arial" w:cs="Arial"/>
                <w:sz w:val="21"/>
                <w:szCs w:val="21"/>
              </w:rPr>
              <w:t>(</w:t>
            </w:r>
            <w:r w:rsidR="2BC87020" w:rsidRPr="00206056">
              <w:rPr>
                <w:rFonts w:ascii="Arial" w:eastAsia="system-ui" w:hAnsi="Arial" w:cs="Arial"/>
                <w:sz w:val="21"/>
                <w:szCs w:val="21"/>
              </w:rPr>
              <w:t xml:space="preserve">I am also planning to qualify as Mental Aid First Aider and I have booked two </w:t>
            </w:r>
            <w:r w:rsidR="005747E4" w:rsidRPr="00206056">
              <w:rPr>
                <w:rFonts w:ascii="Arial" w:eastAsia="system-ui" w:hAnsi="Arial" w:cs="Arial"/>
                <w:sz w:val="21"/>
                <w:szCs w:val="21"/>
              </w:rPr>
              <w:t>sessions</w:t>
            </w:r>
            <w:r w:rsidR="2BC87020" w:rsidRPr="00206056">
              <w:rPr>
                <w:rFonts w:ascii="Arial" w:eastAsia="system-ui" w:hAnsi="Arial" w:cs="Arial"/>
                <w:sz w:val="21"/>
                <w:szCs w:val="21"/>
              </w:rPr>
              <w:t xml:space="preserve"> on ESS</w:t>
            </w:r>
            <w:r w:rsidR="005747E4">
              <w:rPr>
                <w:rFonts w:ascii="Arial" w:eastAsia="system-ui" w:hAnsi="Arial" w:cs="Arial"/>
                <w:sz w:val="21"/>
                <w:szCs w:val="21"/>
              </w:rPr>
              <w:t>)</w:t>
            </w:r>
            <w:r w:rsidR="005747E4">
              <w:rPr>
                <w:rFonts w:ascii="Arial" w:eastAsia="system-ui" w:hAnsi="Arial" w:cs="Arial"/>
                <w:sz w:val="21"/>
                <w:szCs w:val="21"/>
              </w:rPr>
              <w:br/>
            </w:r>
          </w:p>
          <w:p w14:paraId="2D21DF2C" w14:textId="5C3D37C1"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Barriers to Participation</w:t>
            </w:r>
            <w:r w:rsidRPr="00206056">
              <w:rPr>
                <w:rFonts w:ascii="Arial" w:eastAsia="system-ui" w:hAnsi="Arial" w:cs="Arial"/>
                <w:sz w:val="21"/>
                <w:szCs w:val="21"/>
              </w:rPr>
              <w:t>: Some students might have disabilities that make it difficult to participate in traditional ways.</w:t>
            </w:r>
            <w:r w:rsidR="005747E4">
              <w:rPr>
                <w:rFonts w:ascii="Arial" w:eastAsia="system-ui" w:hAnsi="Arial" w:cs="Arial"/>
                <w:sz w:val="21"/>
                <w:szCs w:val="21"/>
              </w:rPr>
              <w:br/>
            </w:r>
          </w:p>
          <w:p w14:paraId="50D04758" w14:textId="686056A3"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I will ensure that all venues are </w:t>
            </w:r>
            <w:del w:id="9" w:author="Kim Noce" w:date="2024-01-14T15:11:00Z">
              <w:r w:rsidRPr="00206056" w:rsidDel="00D066B7">
                <w:rPr>
                  <w:rFonts w:ascii="Arial" w:eastAsia="system-ui" w:hAnsi="Arial" w:cs="Arial"/>
                  <w:sz w:val="21"/>
                  <w:szCs w:val="21"/>
                </w:rPr>
                <w:delText>ADA</w:delText>
              </w:r>
              <w:r w:rsidR="00AB1DB7" w:rsidDel="00D066B7">
                <w:rPr>
                  <w:rFonts w:ascii="Arial" w:eastAsia="system-ui" w:hAnsi="Arial" w:cs="Arial"/>
                  <w:sz w:val="21"/>
                  <w:szCs w:val="21"/>
                </w:rPr>
                <w:delText xml:space="preserve"> </w:delText>
              </w:r>
              <w:r w:rsidR="006B3956" w:rsidDel="00D066B7">
                <w:rPr>
                  <w:rFonts w:ascii="Arial" w:eastAsia="system-ui" w:hAnsi="Arial" w:cs="Arial"/>
                  <w:sz w:val="21"/>
                  <w:szCs w:val="21"/>
                </w:rPr>
                <w:delText>(</w:delText>
              </w:r>
              <w:r w:rsidR="00AB1DB7" w:rsidDel="00D066B7">
                <w:rPr>
                  <w:rFonts w:ascii="Arial" w:eastAsia="system-ui" w:hAnsi="Arial" w:cs="Arial"/>
                  <w:sz w:val="21"/>
                  <w:szCs w:val="21"/>
                </w:rPr>
                <w:delText>for MUIC</w:delText>
              </w:r>
              <w:r w:rsidR="006B3956" w:rsidDel="00D066B7">
                <w:rPr>
                  <w:rFonts w:ascii="Arial" w:eastAsia="system-ui" w:hAnsi="Arial" w:cs="Arial"/>
                  <w:sz w:val="21"/>
                  <w:szCs w:val="21"/>
                </w:rPr>
                <w:delText>)</w:delText>
              </w:r>
              <w:r w:rsidR="00AB1DB7" w:rsidDel="00D066B7">
                <w:rPr>
                  <w:rFonts w:ascii="Arial" w:eastAsia="system-ui" w:hAnsi="Arial" w:cs="Arial"/>
                  <w:sz w:val="21"/>
                  <w:szCs w:val="21"/>
                </w:rPr>
                <w:delText xml:space="preserve"> and </w:delText>
              </w:r>
            </w:del>
            <w:r w:rsidR="00AB1DB7">
              <w:rPr>
                <w:rFonts w:cs="Calibri"/>
                <w:color w:val="000000"/>
              </w:rPr>
              <w:t>EA 2010</w:t>
            </w:r>
            <w:r w:rsidR="006B3956">
              <w:rPr>
                <w:rFonts w:cs="Calibri"/>
                <w:color w:val="000000"/>
              </w:rPr>
              <w:t xml:space="preserve"> </w:t>
            </w:r>
            <w:del w:id="10" w:author="Kim Noce" w:date="2024-01-14T15:11:00Z">
              <w:r w:rsidR="006B3956" w:rsidDel="00D066B7">
                <w:rPr>
                  <w:rFonts w:cs="Calibri"/>
                  <w:color w:val="000000"/>
                </w:rPr>
                <w:delText xml:space="preserve">(for LCC) </w:delText>
              </w:r>
              <w:r w:rsidRPr="00206056" w:rsidDel="00D066B7">
                <w:rPr>
                  <w:rFonts w:ascii="Arial" w:eastAsia="system-ui" w:hAnsi="Arial" w:cs="Arial"/>
                  <w:sz w:val="21"/>
                  <w:szCs w:val="21"/>
                </w:rPr>
                <w:delText>-</w:delText>
              </w:r>
            </w:del>
            <w:r w:rsidRPr="00206056">
              <w:rPr>
                <w:rFonts w:ascii="Arial" w:eastAsia="system-ui" w:hAnsi="Arial" w:cs="Arial"/>
                <w:sz w:val="21"/>
                <w:szCs w:val="21"/>
              </w:rPr>
              <w:t>compliant and that online options are available for those who prefer them.</w:t>
            </w:r>
            <w:r w:rsidR="007E6548" w:rsidRPr="00206056">
              <w:rPr>
                <w:rFonts w:ascii="Arial" w:eastAsia="system-ui" w:hAnsi="Arial" w:cs="Arial"/>
                <w:sz w:val="21"/>
                <w:szCs w:val="21"/>
              </w:rPr>
              <w:br/>
            </w:r>
          </w:p>
          <w:p w14:paraId="14369D01" w14:textId="0E8D367B" w:rsidR="00544330" w:rsidRPr="00206056" w:rsidRDefault="1290E38D" w:rsidP="3C739E93">
            <w:pPr>
              <w:pStyle w:val="Heading3"/>
              <w:rPr>
                <w:rFonts w:ascii="Arial" w:hAnsi="Arial" w:cs="Arial"/>
                <w:color w:val="auto"/>
                <w:sz w:val="21"/>
                <w:szCs w:val="21"/>
              </w:rPr>
            </w:pPr>
            <w:r w:rsidRPr="00206056">
              <w:rPr>
                <w:rFonts w:ascii="Arial" w:eastAsia="system-ui" w:hAnsi="Arial" w:cs="Arial"/>
                <w:b/>
                <w:bCs/>
                <w:color w:val="auto"/>
                <w:sz w:val="21"/>
                <w:szCs w:val="21"/>
              </w:rPr>
              <w:t>Risks for Staff:</w:t>
            </w:r>
            <w:r w:rsidR="004B4C82" w:rsidRPr="00206056">
              <w:rPr>
                <w:rFonts w:ascii="Arial" w:eastAsia="system-ui" w:hAnsi="Arial" w:cs="Arial"/>
                <w:b/>
                <w:bCs/>
                <w:color w:val="auto"/>
                <w:sz w:val="21"/>
                <w:szCs w:val="21"/>
              </w:rPr>
              <w:br/>
            </w:r>
          </w:p>
          <w:p w14:paraId="4FD839D0" w14:textId="6CA4DA4D"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Reputational Concerns</w:t>
            </w:r>
            <w:r w:rsidRPr="00206056">
              <w:rPr>
                <w:rFonts w:ascii="Arial" w:eastAsia="system-ui" w:hAnsi="Arial" w:cs="Arial"/>
                <w:sz w:val="21"/>
                <w:szCs w:val="21"/>
              </w:rPr>
              <w:t>: Faculty may be concerned that negative outcomes from the research could reflect poorly on their teaching methods.</w:t>
            </w:r>
            <w:r w:rsidR="005747E4">
              <w:rPr>
                <w:rFonts w:ascii="Arial" w:eastAsia="system-ui" w:hAnsi="Arial" w:cs="Arial"/>
                <w:sz w:val="21"/>
                <w:szCs w:val="21"/>
              </w:rPr>
              <w:br/>
            </w:r>
          </w:p>
          <w:p w14:paraId="1A147C6B" w14:textId="0B57A207"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lastRenderedPageBreak/>
              <w:t>Mitigation</w:t>
            </w:r>
            <w:r w:rsidRPr="00206056">
              <w:rPr>
                <w:rFonts w:ascii="Arial" w:eastAsia="system-ui" w:hAnsi="Arial" w:cs="Arial"/>
                <w:sz w:val="21"/>
                <w:szCs w:val="21"/>
              </w:rPr>
              <w:t>: The anonymity of all participants will be ensured, and data will be presented in aggregated forms to prevent identification of individual staff members.</w:t>
            </w:r>
            <w:r w:rsidR="005747E4">
              <w:rPr>
                <w:rFonts w:ascii="Arial" w:eastAsia="system-ui" w:hAnsi="Arial" w:cs="Arial"/>
                <w:sz w:val="21"/>
                <w:szCs w:val="21"/>
              </w:rPr>
              <w:br/>
            </w:r>
          </w:p>
          <w:p w14:paraId="43A53D25" w14:textId="3BEFA94E"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Time Commitment</w:t>
            </w:r>
            <w:r w:rsidRPr="00206056">
              <w:rPr>
                <w:rFonts w:ascii="Arial" w:eastAsia="system-ui" w:hAnsi="Arial" w:cs="Arial"/>
                <w:sz w:val="21"/>
                <w:szCs w:val="21"/>
              </w:rPr>
              <w:t>: Staff members have busy schedules and may see this as an additional burden.</w:t>
            </w:r>
            <w:r w:rsidR="005747E4">
              <w:rPr>
                <w:rFonts w:ascii="Arial" w:eastAsia="system-ui" w:hAnsi="Arial" w:cs="Arial"/>
                <w:sz w:val="21"/>
                <w:szCs w:val="21"/>
              </w:rPr>
              <w:br/>
            </w:r>
          </w:p>
          <w:p w14:paraId="47AD26EE" w14:textId="743EE91A"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Staff focus groups or interviews will be scheduled at times that are convenient for them, and I'll aim for sessions to be concise yet informative.</w:t>
            </w:r>
            <w:r w:rsidR="005747E4">
              <w:rPr>
                <w:rFonts w:ascii="Arial" w:eastAsia="system-ui" w:hAnsi="Arial" w:cs="Arial"/>
                <w:sz w:val="21"/>
                <w:szCs w:val="21"/>
              </w:rPr>
              <w:br/>
            </w:r>
          </w:p>
          <w:p w14:paraId="2E78084D" w14:textId="2C818D7F"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Emotional Strain</w:t>
            </w:r>
            <w:r w:rsidRPr="00206056">
              <w:rPr>
                <w:rFonts w:ascii="Arial" w:eastAsia="system-ui" w:hAnsi="Arial" w:cs="Arial"/>
                <w:sz w:val="21"/>
                <w:szCs w:val="21"/>
              </w:rPr>
              <w:t>: Staff might feel uncomfortable discussing potential shortcomings in educational strategies.</w:t>
            </w:r>
            <w:r w:rsidR="005747E4">
              <w:rPr>
                <w:rFonts w:ascii="Arial" w:eastAsia="system-ui" w:hAnsi="Arial" w:cs="Arial"/>
                <w:sz w:val="21"/>
                <w:szCs w:val="21"/>
              </w:rPr>
              <w:br/>
            </w:r>
          </w:p>
          <w:p w14:paraId="128E609C" w14:textId="011E0F24"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Emphasize the constructive aim of the research, providing a neutral third-party facilitator for the discussions to ensure that they remain non-judgmental and constructive.</w:t>
            </w:r>
            <w:r w:rsidR="005747E4">
              <w:rPr>
                <w:rFonts w:ascii="Arial" w:eastAsia="system-ui" w:hAnsi="Arial" w:cs="Arial"/>
                <w:sz w:val="21"/>
                <w:szCs w:val="21"/>
              </w:rPr>
              <w:br/>
            </w:r>
          </w:p>
          <w:p w14:paraId="4E7BF0BB" w14:textId="655DD1C8" w:rsidR="00544330" w:rsidRPr="00206056" w:rsidRDefault="005E43DC"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Scepticism</w:t>
            </w:r>
            <w:r w:rsidR="1290E38D" w:rsidRPr="00206056">
              <w:rPr>
                <w:rFonts w:ascii="Arial" w:eastAsia="system-ui" w:hAnsi="Arial" w:cs="Arial"/>
                <w:b/>
                <w:bCs/>
                <w:sz w:val="21"/>
                <w:szCs w:val="21"/>
              </w:rPr>
              <w:t xml:space="preserve"> About Research Utility</w:t>
            </w:r>
            <w:r w:rsidR="1290E38D" w:rsidRPr="00206056">
              <w:rPr>
                <w:rFonts w:ascii="Arial" w:eastAsia="system-ui" w:hAnsi="Arial" w:cs="Arial"/>
                <w:sz w:val="21"/>
                <w:szCs w:val="21"/>
              </w:rPr>
              <w:t xml:space="preserve">: Staff might be </w:t>
            </w:r>
            <w:proofErr w:type="spellStart"/>
            <w:r w:rsidR="1290E38D" w:rsidRPr="00206056">
              <w:rPr>
                <w:rFonts w:ascii="Arial" w:eastAsia="system-ui" w:hAnsi="Arial" w:cs="Arial"/>
                <w:sz w:val="21"/>
                <w:szCs w:val="21"/>
              </w:rPr>
              <w:t>skeptical</w:t>
            </w:r>
            <w:proofErr w:type="spellEnd"/>
            <w:r w:rsidR="1290E38D" w:rsidRPr="00206056">
              <w:rPr>
                <w:rFonts w:ascii="Arial" w:eastAsia="system-ui" w:hAnsi="Arial" w:cs="Arial"/>
                <w:sz w:val="21"/>
                <w:szCs w:val="21"/>
              </w:rPr>
              <w:t xml:space="preserve"> about the impact of the research on actual educational practices.</w:t>
            </w:r>
            <w:r w:rsidR="005747E4">
              <w:rPr>
                <w:rFonts w:ascii="Arial" w:eastAsia="system-ui" w:hAnsi="Arial" w:cs="Arial"/>
                <w:sz w:val="21"/>
                <w:szCs w:val="21"/>
              </w:rPr>
              <w:br/>
            </w:r>
          </w:p>
          <w:p w14:paraId="33D66C39" w14:textId="2657C876"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Share the broader goals of the research and how it could lead to actionable insights for improving teaching and learning.</w:t>
            </w:r>
          </w:p>
          <w:p w14:paraId="776E07AC" w14:textId="7F9C1E30" w:rsidR="00544330" w:rsidRPr="00206056" w:rsidRDefault="00544330" w:rsidP="3C739E93">
            <w:pPr>
              <w:pStyle w:val="Heading3"/>
              <w:rPr>
                <w:rFonts w:ascii="Arial" w:eastAsia="system-ui" w:hAnsi="Arial" w:cs="Arial"/>
                <w:b/>
                <w:bCs/>
                <w:color w:val="auto"/>
                <w:sz w:val="21"/>
                <w:szCs w:val="21"/>
              </w:rPr>
            </w:pPr>
          </w:p>
          <w:p w14:paraId="0C817EA7" w14:textId="00499F97" w:rsidR="00544330" w:rsidRPr="00206056" w:rsidRDefault="2DD87CC2" w:rsidP="3C739E93">
            <w:pPr>
              <w:pStyle w:val="Heading3"/>
              <w:rPr>
                <w:rFonts w:ascii="Arial" w:hAnsi="Arial" w:cs="Arial"/>
                <w:color w:val="auto"/>
                <w:sz w:val="21"/>
                <w:szCs w:val="21"/>
              </w:rPr>
            </w:pPr>
            <w:r w:rsidRPr="00206056">
              <w:rPr>
                <w:rFonts w:ascii="Arial" w:eastAsia="system-ui" w:hAnsi="Arial" w:cs="Arial"/>
                <w:b/>
                <w:bCs/>
                <w:color w:val="auto"/>
                <w:sz w:val="21"/>
                <w:szCs w:val="21"/>
              </w:rPr>
              <w:t>Additional Risk for Both Students and Staff:</w:t>
            </w:r>
            <w:r w:rsidR="007E6548" w:rsidRPr="00206056">
              <w:rPr>
                <w:rFonts w:ascii="Arial" w:eastAsia="system-ui" w:hAnsi="Arial" w:cs="Arial"/>
                <w:b/>
                <w:bCs/>
                <w:color w:val="auto"/>
                <w:sz w:val="21"/>
                <w:szCs w:val="21"/>
              </w:rPr>
              <w:br/>
            </w:r>
          </w:p>
          <w:p w14:paraId="1743A9C6" w14:textId="6372F270" w:rsidR="00544330" w:rsidRPr="00206056" w:rsidRDefault="2DD87CC2" w:rsidP="004B4C82">
            <w:pPr>
              <w:pStyle w:val="ListParagraph"/>
              <w:numPr>
                <w:ilvl w:val="0"/>
                <w:numId w:val="11"/>
              </w:numPr>
              <w:rPr>
                <w:rFonts w:ascii="Arial" w:hAnsi="Arial" w:cs="Arial"/>
                <w:sz w:val="21"/>
                <w:szCs w:val="21"/>
              </w:rPr>
            </w:pPr>
            <w:r w:rsidRPr="00206056">
              <w:rPr>
                <w:rFonts w:ascii="Arial" w:eastAsia="system-ui" w:hAnsi="Arial" w:cs="Arial"/>
                <w:b/>
                <w:bCs/>
                <w:sz w:val="21"/>
                <w:szCs w:val="21"/>
              </w:rPr>
              <w:t>Risk of Being Misquoted</w:t>
            </w:r>
            <w:r w:rsidRPr="00206056">
              <w:rPr>
                <w:rFonts w:ascii="Arial" w:eastAsia="system-ui" w:hAnsi="Arial" w:cs="Arial"/>
                <w:sz w:val="21"/>
                <w:szCs w:val="21"/>
              </w:rPr>
              <w:t>: There's a possibility that participants' views or statements could be misquoted, which may lead to misunderstandings or misinterpretations.</w:t>
            </w:r>
            <w:r w:rsidR="005747E4">
              <w:rPr>
                <w:rFonts w:ascii="Arial" w:eastAsia="system-ui" w:hAnsi="Arial" w:cs="Arial"/>
                <w:sz w:val="21"/>
                <w:szCs w:val="21"/>
              </w:rPr>
              <w:br/>
            </w:r>
          </w:p>
          <w:p w14:paraId="4DB47423" w14:textId="3D475163" w:rsidR="00544330" w:rsidRPr="00206056" w:rsidRDefault="2DD87CC2" w:rsidP="004B4C82">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To mitigate this, all focus group discussions and interviews will be recorded with the explicit consent of participants. Transcriptions will be made available to participants for review and approval before any data is </w:t>
            </w:r>
            <w:proofErr w:type="spellStart"/>
            <w:r w:rsidRPr="00206056">
              <w:rPr>
                <w:rFonts w:ascii="Arial" w:eastAsia="system-ui" w:hAnsi="Arial" w:cs="Arial"/>
                <w:sz w:val="21"/>
                <w:szCs w:val="21"/>
              </w:rPr>
              <w:t>analyzed</w:t>
            </w:r>
            <w:proofErr w:type="spellEnd"/>
            <w:r w:rsidRPr="00206056">
              <w:rPr>
                <w:rFonts w:ascii="Arial" w:eastAsia="system-ui" w:hAnsi="Arial" w:cs="Arial"/>
                <w:sz w:val="21"/>
                <w:szCs w:val="21"/>
              </w:rPr>
              <w:t xml:space="preserve"> or published. This allows for any inaccuracies to be corrected and ensures that the participants' views are accurately represented.</w:t>
            </w:r>
            <w:r w:rsidR="00E6546B" w:rsidRPr="00206056">
              <w:rPr>
                <w:rFonts w:ascii="Arial" w:hAnsi="Arial" w:cs="Arial"/>
                <w:sz w:val="21"/>
                <w:szCs w:val="21"/>
              </w:rPr>
              <w:br/>
            </w:r>
          </w:p>
          <w:p w14:paraId="3D16753A" w14:textId="324DBE12" w:rsidR="00544330" w:rsidRPr="00206056" w:rsidRDefault="2DD87CC2" w:rsidP="007E6548">
            <w:pPr>
              <w:rPr>
                <w:rFonts w:ascii="Arial" w:hAnsi="Arial" w:cs="Arial"/>
                <w:sz w:val="21"/>
                <w:szCs w:val="21"/>
              </w:rPr>
            </w:pPr>
            <w:r w:rsidRPr="00206056">
              <w:rPr>
                <w:rFonts w:ascii="Arial" w:eastAsia="system-ui" w:hAnsi="Arial" w:cs="Arial"/>
                <w:sz w:val="21"/>
                <w:szCs w:val="21"/>
              </w:rPr>
              <w:t>By adding this step, I not only safeguard the integrity of the data but also build trust with your participants.</w:t>
            </w:r>
            <w:r w:rsidR="00E6546B" w:rsidRPr="00206056">
              <w:rPr>
                <w:rFonts w:ascii="Arial" w:hAnsi="Arial" w:cs="Arial"/>
                <w:sz w:val="21"/>
                <w:szCs w:val="21"/>
              </w:rPr>
              <w:br/>
            </w:r>
            <w:r w:rsidR="00E6546B" w:rsidRPr="00206056">
              <w:rPr>
                <w:rFonts w:ascii="Arial" w:hAnsi="Arial" w:cs="Arial"/>
                <w:sz w:val="21"/>
                <w:szCs w:val="21"/>
              </w:rPr>
              <w:br/>
            </w:r>
            <w:r w:rsidR="1290E38D" w:rsidRPr="00206056">
              <w:rPr>
                <w:rFonts w:ascii="Arial" w:eastAsia="system-ui" w:hAnsi="Arial" w:cs="Arial"/>
                <w:b/>
                <w:bCs/>
                <w:sz w:val="21"/>
                <w:szCs w:val="21"/>
              </w:rPr>
              <w:t>Health and Safety:</w:t>
            </w:r>
          </w:p>
          <w:p w14:paraId="2422B619" w14:textId="4732C872" w:rsidR="00544330" w:rsidRPr="00206056" w:rsidRDefault="1290E38D" w:rsidP="007E6548">
            <w:pPr>
              <w:rPr>
                <w:rFonts w:ascii="Arial" w:eastAsia="system-ui" w:hAnsi="Arial" w:cs="Arial"/>
                <w:sz w:val="21"/>
                <w:szCs w:val="21"/>
              </w:rPr>
            </w:pPr>
            <w:r w:rsidRPr="00206056">
              <w:rPr>
                <w:rFonts w:ascii="Arial" w:eastAsia="system-ui" w:hAnsi="Arial" w:cs="Arial"/>
                <w:sz w:val="21"/>
                <w:szCs w:val="21"/>
              </w:rPr>
              <w:t>For both staff and students, all physical meetings will adhere to institutional and local health and safety guidelines.</w:t>
            </w:r>
            <w:r w:rsidR="00E6546B" w:rsidRPr="00206056">
              <w:rPr>
                <w:rFonts w:ascii="Arial" w:hAnsi="Arial" w:cs="Arial"/>
                <w:sz w:val="21"/>
                <w:szCs w:val="21"/>
              </w:rPr>
              <w:br/>
            </w:r>
          </w:p>
          <w:p w14:paraId="488E8D49" w14:textId="77AD00EE" w:rsidR="00544330" w:rsidRPr="00206056" w:rsidRDefault="1290E38D" w:rsidP="007E6548">
            <w:pPr>
              <w:rPr>
                <w:rFonts w:ascii="Arial" w:hAnsi="Arial" w:cs="Arial"/>
                <w:sz w:val="21"/>
                <w:szCs w:val="21"/>
              </w:rPr>
            </w:pPr>
            <w:r w:rsidRPr="00206056">
              <w:rPr>
                <w:rFonts w:ascii="Arial" w:eastAsia="system-ui" w:hAnsi="Arial" w:cs="Arial"/>
                <w:sz w:val="21"/>
                <w:szCs w:val="21"/>
              </w:rPr>
              <w:t>By considering these potential risks and mitigations, the aim is to create a research environment that is as comfortable, inclusive, and low-risk as possible for all participants.</w:t>
            </w:r>
          </w:p>
          <w:p w14:paraId="6BF4FDFE" w14:textId="3F5A81F2" w:rsidR="00544330" w:rsidRPr="00206056" w:rsidRDefault="00544330" w:rsidP="007E6548">
            <w:pPr>
              <w:rPr>
                <w:rFonts w:ascii="Arial" w:hAnsi="Arial" w:cs="Arial"/>
                <w:sz w:val="21"/>
                <w:szCs w:val="21"/>
              </w:rPr>
            </w:pPr>
          </w:p>
          <w:p w14:paraId="564F0B93" w14:textId="77777777" w:rsidR="00352130" w:rsidRPr="00206056" w:rsidRDefault="00352130" w:rsidP="00544330">
            <w:pPr>
              <w:tabs>
                <w:tab w:val="left" w:pos="284"/>
                <w:tab w:val="left" w:pos="426"/>
              </w:tabs>
              <w:rPr>
                <w:rFonts w:ascii="Arial" w:hAnsi="Arial" w:cs="Arial"/>
                <w:sz w:val="21"/>
                <w:szCs w:val="21"/>
              </w:rPr>
            </w:pPr>
          </w:p>
        </w:tc>
      </w:tr>
      <w:tr w:rsidR="007E6548" w:rsidRPr="00206056" w14:paraId="20EDA32C" w14:textId="77777777" w:rsidTr="0BB2A7E5">
        <w:tc>
          <w:tcPr>
            <w:tcW w:w="8613" w:type="dxa"/>
            <w:tcBorders>
              <w:top w:val="single" w:sz="6" w:space="0" w:color="auto"/>
              <w:left w:val="single" w:sz="6" w:space="0" w:color="auto"/>
              <w:bottom w:val="single" w:sz="6" w:space="0" w:color="auto"/>
              <w:right w:val="single" w:sz="6" w:space="0" w:color="auto"/>
            </w:tcBorders>
          </w:tcPr>
          <w:p w14:paraId="19DF96E3" w14:textId="6B818E7B" w:rsidR="007E6548" w:rsidRPr="00206056" w:rsidRDefault="00544330" w:rsidP="007E6548">
            <w:pPr>
              <w:pStyle w:val="ListParagraph"/>
              <w:numPr>
                <w:ilvl w:val="0"/>
                <w:numId w:val="8"/>
              </w:numPr>
              <w:tabs>
                <w:tab w:val="left" w:pos="426"/>
              </w:tabs>
              <w:ind w:left="458"/>
              <w:rPr>
                <w:rFonts w:ascii="Arial" w:hAnsi="Arial" w:cs="Arial"/>
                <w:b/>
                <w:bCs/>
                <w:sz w:val="21"/>
                <w:szCs w:val="21"/>
              </w:rPr>
            </w:pPr>
            <w:r w:rsidRPr="00206056">
              <w:rPr>
                <w:rFonts w:ascii="Arial" w:hAnsi="Arial" w:cs="Arial"/>
                <w:b/>
                <w:bCs/>
                <w:sz w:val="21"/>
                <w:szCs w:val="21"/>
              </w:rPr>
              <w:lastRenderedPageBreak/>
              <w:t xml:space="preserve">What potential risks to yourself as the practitioner do you foresee and what steps will you take to minimise those risks? </w:t>
            </w:r>
            <w:r w:rsidR="007E6548" w:rsidRPr="00206056">
              <w:rPr>
                <w:rFonts w:ascii="Arial" w:hAnsi="Arial" w:cs="Arial"/>
                <w:b/>
                <w:bCs/>
                <w:sz w:val="21"/>
                <w:szCs w:val="21"/>
              </w:rPr>
              <w:br/>
            </w:r>
          </w:p>
          <w:p w14:paraId="7878FAA4" w14:textId="0F931D81" w:rsidR="00544330" w:rsidRPr="00206056" w:rsidRDefault="007E6548" w:rsidP="007E6548">
            <w:pPr>
              <w:tabs>
                <w:tab w:val="left" w:pos="426"/>
              </w:tabs>
              <w:ind w:left="98"/>
              <w:rPr>
                <w:rFonts w:ascii="Arial" w:hAnsi="Arial" w:cs="Arial"/>
                <w:b/>
                <w:bCs/>
                <w:sz w:val="21"/>
                <w:szCs w:val="21"/>
              </w:rPr>
            </w:pPr>
            <w:r w:rsidRPr="00206056">
              <w:rPr>
                <w:rFonts w:ascii="Arial" w:hAnsi="Arial" w:cs="Arial"/>
                <w:sz w:val="21"/>
                <w:szCs w:val="21"/>
              </w:rPr>
              <w:t>Potential risks to me include emotional toll and burnout. I will ensure a balanced workload and seek supervisory and peer support throughout the project</w:t>
            </w:r>
            <w:r w:rsidRPr="00206056">
              <w:rPr>
                <w:rFonts w:ascii="Arial" w:hAnsi="Arial" w:cs="Arial"/>
                <w:b/>
                <w:bCs/>
                <w:sz w:val="21"/>
                <w:szCs w:val="21"/>
              </w:rPr>
              <w:t>.</w:t>
            </w:r>
          </w:p>
          <w:p w14:paraId="54345A3E" w14:textId="77777777" w:rsidR="00544330" w:rsidRPr="00206056" w:rsidRDefault="00544330" w:rsidP="00544330">
            <w:pPr>
              <w:tabs>
                <w:tab w:val="left" w:pos="284"/>
              </w:tabs>
              <w:rPr>
                <w:rFonts w:ascii="Arial" w:hAnsi="Arial" w:cs="Arial"/>
                <w:sz w:val="21"/>
                <w:szCs w:val="21"/>
              </w:rPr>
            </w:pPr>
          </w:p>
          <w:p w14:paraId="5C14CDBE" w14:textId="6443EBA2" w:rsidR="007E6548" w:rsidRPr="007E6548" w:rsidRDefault="007E6548" w:rsidP="007E6548">
            <w:pPr>
              <w:tabs>
                <w:tab w:val="left" w:pos="284"/>
              </w:tabs>
              <w:rPr>
                <w:rFonts w:ascii="Arial" w:hAnsi="Arial" w:cs="Arial"/>
                <w:b/>
                <w:bCs/>
                <w:sz w:val="21"/>
                <w:szCs w:val="21"/>
              </w:rPr>
            </w:pPr>
            <w:r w:rsidRPr="007E6548">
              <w:rPr>
                <w:rFonts w:ascii="Arial" w:hAnsi="Arial" w:cs="Arial"/>
                <w:b/>
                <w:bCs/>
                <w:sz w:val="21"/>
                <w:szCs w:val="21"/>
              </w:rPr>
              <w:t>Potential Risks to Practitioner:</w:t>
            </w:r>
            <w:r w:rsidR="004B4C82" w:rsidRPr="00206056">
              <w:rPr>
                <w:rFonts w:ascii="Arial" w:hAnsi="Arial" w:cs="Arial"/>
                <w:b/>
                <w:bCs/>
                <w:sz w:val="21"/>
                <w:szCs w:val="21"/>
              </w:rPr>
              <w:br/>
            </w:r>
          </w:p>
          <w:p w14:paraId="2525CB44" w14:textId="4BCB9E0F"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lastRenderedPageBreak/>
              <w:t>Emotional Toll</w:t>
            </w:r>
            <w:r w:rsidRPr="007E6548">
              <w:rPr>
                <w:rFonts w:ascii="Arial" w:hAnsi="Arial" w:cs="Arial"/>
                <w:sz w:val="21"/>
                <w:szCs w:val="21"/>
              </w:rPr>
              <w:t>: The focus on critical thinking, anxiety, and compassion may bring up sensitive issues that could take an emotional toll.</w:t>
            </w:r>
            <w:r w:rsidR="005747E4">
              <w:rPr>
                <w:rFonts w:ascii="Arial" w:hAnsi="Arial" w:cs="Arial"/>
                <w:sz w:val="21"/>
                <w:szCs w:val="21"/>
              </w:rPr>
              <w:br/>
            </w:r>
          </w:p>
          <w:p w14:paraId="35F3AFFE" w14:textId="5C6211F8"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xml:space="preserve">: I will schedule regular debriefing sessions with my supervisor and peers for emotional and academic support. I will also consider utilizing mental health resources such as </w:t>
            </w:r>
            <w:proofErr w:type="spellStart"/>
            <w:r w:rsidRPr="007E6548">
              <w:rPr>
                <w:rFonts w:ascii="Arial" w:hAnsi="Arial" w:cs="Arial"/>
                <w:sz w:val="21"/>
                <w:szCs w:val="21"/>
              </w:rPr>
              <w:t>counseling</w:t>
            </w:r>
            <w:proofErr w:type="spellEnd"/>
            <w:r w:rsidRPr="007E6548">
              <w:rPr>
                <w:rFonts w:ascii="Arial" w:hAnsi="Arial" w:cs="Arial"/>
                <w:sz w:val="21"/>
                <w:szCs w:val="21"/>
              </w:rPr>
              <w:t xml:space="preserve"> services</w:t>
            </w:r>
            <w:r w:rsidR="005747E4">
              <w:rPr>
                <w:rFonts w:ascii="Arial" w:hAnsi="Arial" w:cs="Arial"/>
                <w:sz w:val="21"/>
                <w:szCs w:val="21"/>
              </w:rPr>
              <w:t xml:space="preserve"> and Student Service.</w:t>
            </w:r>
            <w:r w:rsidR="005747E4">
              <w:rPr>
                <w:rFonts w:ascii="Arial" w:hAnsi="Arial" w:cs="Arial"/>
                <w:sz w:val="21"/>
                <w:szCs w:val="21"/>
              </w:rPr>
              <w:br/>
            </w:r>
          </w:p>
          <w:p w14:paraId="60B37744" w14:textId="677B5848"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Burnout</w:t>
            </w:r>
            <w:r w:rsidRPr="007E6548">
              <w:rPr>
                <w:rFonts w:ascii="Arial" w:hAnsi="Arial" w:cs="Arial"/>
                <w:sz w:val="21"/>
                <w:szCs w:val="21"/>
              </w:rPr>
              <w:t>: The complex nature of the project and the emotional investment could lead to burnout.</w:t>
            </w:r>
            <w:r w:rsidR="005747E4">
              <w:rPr>
                <w:rFonts w:ascii="Arial" w:hAnsi="Arial" w:cs="Arial"/>
                <w:sz w:val="21"/>
                <w:szCs w:val="21"/>
              </w:rPr>
              <w:br/>
            </w:r>
          </w:p>
          <w:p w14:paraId="5FF35D4B" w14:textId="39585174"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 well-structured research timeline will be in place to manage workload. Time for rest and other activities will also be scheduled.</w:t>
            </w:r>
            <w:r w:rsidR="005747E4">
              <w:rPr>
                <w:rFonts w:ascii="Arial" w:hAnsi="Arial" w:cs="Arial"/>
                <w:sz w:val="21"/>
                <w:szCs w:val="21"/>
              </w:rPr>
              <w:br/>
            </w:r>
          </w:p>
          <w:p w14:paraId="164EEE2D" w14:textId="0C399A5F"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Misinterpretation of Data</w:t>
            </w:r>
            <w:r w:rsidRPr="007E6548">
              <w:rPr>
                <w:rFonts w:ascii="Arial" w:hAnsi="Arial" w:cs="Arial"/>
                <w:sz w:val="21"/>
                <w:szCs w:val="21"/>
              </w:rPr>
              <w:t>: The sensitive nature of the subject matter could pose a risk if the data is misinterpreted.</w:t>
            </w:r>
            <w:r w:rsidR="005747E4">
              <w:rPr>
                <w:rFonts w:ascii="Arial" w:hAnsi="Arial" w:cs="Arial"/>
                <w:sz w:val="21"/>
                <w:szCs w:val="21"/>
              </w:rPr>
              <w:br/>
            </w:r>
          </w:p>
          <w:p w14:paraId="6D13E559" w14:textId="18E3F014"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I will triangulate data from multiple sources and seek feedback from peers and supervisors to minimize this risk.</w:t>
            </w:r>
            <w:r w:rsidR="005747E4">
              <w:rPr>
                <w:rFonts w:ascii="Arial" w:hAnsi="Arial" w:cs="Arial"/>
                <w:sz w:val="21"/>
                <w:szCs w:val="21"/>
              </w:rPr>
              <w:br/>
            </w:r>
          </w:p>
          <w:p w14:paraId="2F527F98" w14:textId="7B7DE044"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Personal Safety During Interviews</w:t>
            </w:r>
            <w:r w:rsidRPr="007E6548">
              <w:rPr>
                <w:rFonts w:ascii="Arial" w:hAnsi="Arial" w:cs="Arial"/>
                <w:sz w:val="21"/>
                <w:szCs w:val="21"/>
              </w:rPr>
              <w:t>: Conducting one-on-one interviews could pose a safety risk.</w:t>
            </w:r>
            <w:r w:rsidR="005747E4">
              <w:rPr>
                <w:rFonts w:ascii="Arial" w:hAnsi="Arial" w:cs="Arial"/>
                <w:sz w:val="21"/>
                <w:szCs w:val="21"/>
              </w:rPr>
              <w:br/>
            </w:r>
          </w:p>
          <w:p w14:paraId="0AF5B23A" w14:textId="271188F7"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individual interviews will be conducted in open, public spaces or through virtual meetings to ensure personal safety.</w:t>
            </w:r>
            <w:r w:rsidR="005747E4">
              <w:rPr>
                <w:rFonts w:ascii="Arial" w:hAnsi="Arial" w:cs="Arial"/>
                <w:sz w:val="21"/>
                <w:szCs w:val="21"/>
              </w:rPr>
              <w:br/>
            </w:r>
          </w:p>
          <w:p w14:paraId="0EC323E7" w14:textId="66C033BC"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Data Security</w:t>
            </w:r>
            <w:r w:rsidRPr="007E6548">
              <w:rPr>
                <w:rFonts w:ascii="Arial" w:hAnsi="Arial" w:cs="Arial"/>
                <w:sz w:val="21"/>
                <w:szCs w:val="21"/>
              </w:rPr>
              <w:t>: As the researcher, I am responsible for securing sensitive data, and any breaches could pose a professional risk.</w:t>
            </w:r>
            <w:r w:rsidR="005747E4">
              <w:rPr>
                <w:rFonts w:ascii="Arial" w:hAnsi="Arial" w:cs="Arial"/>
                <w:sz w:val="21"/>
                <w:szCs w:val="21"/>
              </w:rPr>
              <w:br/>
            </w:r>
          </w:p>
          <w:p w14:paraId="6F451DAC" w14:textId="768DA27D"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data will be stored on secure servers with restricted access. Regular backups will be performed and encrypted.</w:t>
            </w:r>
            <w:r w:rsidR="005747E4">
              <w:rPr>
                <w:rFonts w:ascii="Arial" w:hAnsi="Arial" w:cs="Arial"/>
                <w:sz w:val="21"/>
                <w:szCs w:val="21"/>
              </w:rPr>
              <w:br/>
            </w:r>
          </w:p>
          <w:p w14:paraId="499037A2" w14:textId="77777777"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Ethical Concerns</w:t>
            </w:r>
            <w:r w:rsidRPr="007E6548">
              <w:rPr>
                <w:rFonts w:ascii="Arial" w:hAnsi="Arial" w:cs="Arial"/>
                <w:sz w:val="21"/>
                <w:szCs w:val="21"/>
              </w:rPr>
              <w:t xml:space="preserve">: Working with sensitive topics could </w:t>
            </w:r>
            <w:proofErr w:type="gramStart"/>
            <w:r w:rsidRPr="007E6548">
              <w:rPr>
                <w:rFonts w:ascii="Arial" w:hAnsi="Arial" w:cs="Arial"/>
                <w:sz w:val="21"/>
                <w:szCs w:val="21"/>
              </w:rPr>
              <w:t>open up</w:t>
            </w:r>
            <w:proofErr w:type="gramEnd"/>
            <w:r w:rsidRPr="007E6548">
              <w:rPr>
                <w:rFonts w:ascii="Arial" w:hAnsi="Arial" w:cs="Arial"/>
                <w:sz w:val="21"/>
                <w:szCs w:val="21"/>
              </w:rPr>
              <w:t xml:space="preserve"> ethical dilemmas that might not be immediately apparent.</w:t>
            </w:r>
          </w:p>
          <w:p w14:paraId="3CB32E46" w14:textId="329F8488"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Continuous ethical review processes will be in place, and any emerging ethical issues will be discussed with supervisors.</w:t>
            </w:r>
            <w:r w:rsidR="005747E4">
              <w:rPr>
                <w:rFonts w:ascii="Arial" w:hAnsi="Arial" w:cs="Arial"/>
                <w:sz w:val="21"/>
                <w:szCs w:val="21"/>
              </w:rPr>
              <w:br/>
            </w:r>
          </w:p>
          <w:p w14:paraId="410306E6" w14:textId="77777777" w:rsidR="007E6548" w:rsidRPr="007E6548" w:rsidRDefault="007E6548" w:rsidP="007E6548">
            <w:pPr>
              <w:tabs>
                <w:tab w:val="left" w:pos="284"/>
              </w:tabs>
              <w:rPr>
                <w:rFonts w:ascii="Arial" w:hAnsi="Arial" w:cs="Arial"/>
                <w:sz w:val="21"/>
                <w:szCs w:val="21"/>
              </w:rPr>
            </w:pPr>
            <w:r w:rsidRPr="007E6548">
              <w:rPr>
                <w:rFonts w:ascii="Arial" w:hAnsi="Arial" w:cs="Arial"/>
                <w:sz w:val="21"/>
                <w:szCs w:val="21"/>
              </w:rPr>
              <w:t xml:space="preserve">By proactively identifying these risks and putting mitigation strategies in place, I aim to conduct the research in a manner that is emotionally and ethically responsible for both the participants and </w:t>
            </w:r>
            <w:proofErr w:type="gramStart"/>
            <w:r w:rsidRPr="007E6548">
              <w:rPr>
                <w:rFonts w:ascii="Arial" w:hAnsi="Arial" w:cs="Arial"/>
                <w:sz w:val="21"/>
                <w:szCs w:val="21"/>
              </w:rPr>
              <w:t>myself</w:t>
            </w:r>
            <w:proofErr w:type="gramEnd"/>
            <w:r w:rsidRPr="007E6548">
              <w:rPr>
                <w:rFonts w:ascii="Arial" w:hAnsi="Arial" w:cs="Arial"/>
                <w:sz w:val="21"/>
                <w:szCs w:val="21"/>
              </w:rPr>
              <w:t>.</w:t>
            </w:r>
          </w:p>
          <w:p w14:paraId="23FC4B9E" w14:textId="77777777" w:rsidR="00544330" w:rsidRPr="00206056" w:rsidRDefault="00544330" w:rsidP="00544330">
            <w:pPr>
              <w:tabs>
                <w:tab w:val="left" w:pos="284"/>
              </w:tabs>
              <w:rPr>
                <w:rFonts w:ascii="Arial" w:hAnsi="Arial" w:cs="Arial"/>
                <w:b/>
                <w:bCs/>
                <w:sz w:val="21"/>
                <w:szCs w:val="21"/>
              </w:rPr>
            </w:pPr>
          </w:p>
        </w:tc>
      </w:tr>
      <w:tr w:rsidR="007E6548" w:rsidRPr="00206056" w14:paraId="06BC8D4B" w14:textId="77777777" w:rsidTr="0BB2A7E5">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206056" w:rsidRDefault="00544330" w:rsidP="00BB3799">
            <w:pPr>
              <w:pStyle w:val="ListParagraph"/>
              <w:numPr>
                <w:ilvl w:val="0"/>
                <w:numId w:val="8"/>
              </w:numPr>
              <w:rPr>
                <w:rFonts w:ascii="Arial" w:hAnsi="Arial" w:cs="Arial"/>
                <w:bCs/>
                <w:sz w:val="21"/>
                <w:szCs w:val="21"/>
              </w:rPr>
            </w:pPr>
            <w:r w:rsidRPr="00206056">
              <w:rPr>
                <w:rFonts w:ascii="Arial" w:hAnsi="Arial" w:cs="Arial"/>
                <w:b/>
                <w:bCs/>
                <w:sz w:val="21"/>
                <w:szCs w:val="21"/>
              </w:rPr>
              <w:lastRenderedPageBreak/>
              <w:t xml:space="preserve">Does your project involve children or vulnerable adults e.g. a person with a learning disability? </w:t>
            </w:r>
          </w:p>
          <w:p w14:paraId="3BA9A6F0" w14:textId="77777777" w:rsidR="00544330" w:rsidRPr="00206056" w:rsidRDefault="00544330" w:rsidP="00544330">
            <w:pPr>
              <w:rPr>
                <w:rFonts w:ascii="Arial" w:hAnsi="Arial" w:cs="Arial"/>
                <w:bCs/>
                <w:sz w:val="21"/>
                <w:szCs w:val="21"/>
              </w:rPr>
            </w:pPr>
          </w:p>
          <w:p w14:paraId="55AF7B39" w14:textId="3036114A" w:rsidR="004B4C82" w:rsidRPr="00206056" w:rsidRDefault="00544330" w:rsidP="004B4C82">
            <w:pPr>
              <w:rPr>
                <w:rFonts w:ascii="Arial" w:hAnsi="Arial" w:cs="Arial"/>
                <w:bCs/>
                <w:sz w:val="21"/>
                <w:szCs w:val="21"/>
              </w:rPr>
            </w:pPr>
            <w:r w:rsidRPr="00206056">
              <w:rPr>
                <w:rFonts w:ascii="Arial" w:hAnsi="Arial" w:cs="Arial"/>
                <w:bCs/>
                <w:sz w:val="21"/>
                <w:szCs w:val="21"/>
              </w:rPr>
              <w:t xml:space="preserve">Delete as appropriate: </w:t>
            </w:r>
            <w:r w:rsidR="004B4C82" w:rsidRPr="00206056">
              <w:rPr>
                <w:rFonts w:ascii="Arial" w:hAnsi="Arial" w:cs="Arial"/>
                <w:bCs/>
                <w:sz w:val="21"/>
                <w:szCs w:val="21"/>
              </w:rPr>
              <w:t>Maybe</w:t>
            </w:r>
            <w:r w:rsidR="003B5A2A" w:rsidRPr="00206056">
              <w:rPr>
                <w:rFonts w:ascii="Arial" w:hAnsi="Arial" w:cs="Arial"/>
                <w:bCs/>
                <w:sz w:val="21"/>
                <w:szCs w:val="21"/>
              </w:rPr>
              <w:br/>
            </w:r>
          </w:p>
          <w:p w14:paraId="4817277A" w14:textId="254204D9" w:rsidR="004B4C82" w:rsidRPr="004B4C82" w:rsidRDefault="004B4C82" w:rsidP="004B4C82">
            <w:pPr>
              <w:rPr>
                <w:rFonts w:ascii="Arial" w:hAnsi="Arial" w:cs="Arial"/>
                <w:b/>
                <w:bCs/>
                <w:sz w:val="21"/>
                <w:szCs w:val="21"/>
              </w:rPr>
            </w:pPr>
            <w:r w:rsidRPr="004B4C82">
              <w:rPr>
                <w:rFonts w:ascii="Arial" w:hAnsi="Arial" w:cs="Arial"/>
                <w:b/>
                <w:bCs/>
                <w:sz w:val="21"/>
                <w:szCs w:val="21"/>
              </w:rPr>
              <w:t>Extra Measures for Safeguarding Vulnerable Participants:</w:t>
            </w:r>
            <w:r w:rsidR="003B5A2A" w:rsidRPr="00206056">
              <w:rPr>
                <w:rFonts w:ascii="Arial" w:hAnsi="Arial" w:cs="Arial"/>
                <w:b/>
                <w:bCs/>
                <w:sz w:val="21"/>
                <w:szCs w:val="21"/>
              </w:rPr>
              <w:br/>
            </w:r>
          </w:p>
          <w:p w14:paraId="3B525122" w14:textId="2B9419E5"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Informed Consent</w:t>
            </w:r>
            <w:r w:rsidRPr="004B4C82">
              <w:rPr>
                <w:rFonts w:ascii="Arial" w:hAnsi="Arial" w:cs="Arial"/>
                <w:bCs/>
                <w:sz w:val="21"/>
                <w:szCs w:val="21"/>
              </w:rPr>
              <w:t>: The consent form will include a section for participants to optionally disclose any disabilities they may have, which will help tailor the study to accommodate them.</w:t>
            </w:r>
            <w:r w:rsidR="005747E4">
              <w:rPr>
                <w:rFonts w:ascii="Arial" w:hAnsi="Arial" w:cs="Arial"/>
                <w:bCs/>
                <w:sz w:val="21"/>
                <w:szCs w:val="21"/>
              </w:rPr>
              <w:br/>
            </w:r>
          </w:p>
          <w:p w14:paraId="5FFF48B6" w14:textId="61057EF1"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Accessibility</w:t>
            </w:r>
            <w:r w:rsidRPr="004B4C82">
              <w:rPr>
                <w:rFonts w:ascii="Arial" w:hAnsi="Arial" w:cs="Arial"/>
                <w:bCs/>
                <w:sz w:val="21"/>
                <w:szCs w:val="21"/>
              </w:rPr>
              <w:t>: All materials related to the project, including surveys and informed consent forms, will be designed to be accessible, following ADA (Americans with Disabilities Act) and similar guidelines. This means offering materials in multiple formats, such as visual, auditory, and tactile, as needed.</w:t>
            </w:r>
            <w:r w:rsidR="005747E4">
              <w:rPr>
                <w:rFonts w:ascii="Arial" w:hAnsi="Arial" w:cs="Arial"/>
                <w:bCs/>
                <w:sz w:val="21"/>
                <w:szCs w:val="21"/>
              </w:rPr>
              <w:br/>
            </w:r>
          </w:p>
          <w:p w14:paraId="5F955345" w14:textId="2AE3CB54"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lastRenderedPageBreak/>
              <w:t>Safe Environment</w:t>
            </w:r>
            <w:r w:rsidRPr="004B4C82">
              <w:rPr>
                <w:rFonts w:ascii="Arial" w:hAnsi="Arial" w:cs="Arial"/>
                <w:bCs/>
                <w:sz w:val="21"/>
                <w:szCs w:val="21"/>
              </w:rPr>
              <w:t>: Special attention will be given to creating a safe environment for all participants, including those with disabilities. This may involve selecting venues that are wheelchair accessible for in-person activities or using online platforms that are known to be accessible.</w:t>
            </w:r>
            <w:r w:rsidR="005747E4">
              <w:rPr>
                <w:rFonts w:ascii="Arial" w:hAnsi="Arial" w:cs="Arial"/>
                <w:bCs/>
                <w:sz w:val="21"/>
                <w:szCs w:val="21"/>
              </w:rPr>
              <w:br/>
            </w:r>
          </w:p>
          <w:p w14:paraId="7EA86025" w14:textId="7FFC1EF1"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Tailored Activities</w:t>
            </w:r>
            <w:r w:rsidRPr="004B4C82">
              <w:rPr>
                <w:rFonts w:ascii="Arial" w:hAnsi="Arial" w:cs="Arial"/>
                <w:bCs/>
                <w:sz w:val="21"/>
                <w:szCs w:val="21"/>
              </w:rPr>
              <w:t>: Wherever possible, research activities will be tailored to the individual needs of participants, particularly those with disclosed or suspected disabilities. This may involve additional time for completion or providing specialized support.</w:t>
            </w:r>
            <w:r w:rsidR="005747E4">
              <w:rPr>
                <w:rFonts w:ascii="Arial" w:hAnsi="Arial" w:cs="Arial"/>
                <w:bCs/>
                <w:sz w:val="21"/>
                <w:szCs w:val="21"/>
              </w:rPr>
              <w:br/>
            </w:r>
          </w:p>
          <w:p w14:paraId="1C7D62BB" w14:textId="063C040F"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Assistive Technologies</w:t>
            </w:r>
            <w:r w:rsidRPr="004B4C82">
              <w:rPr>
                <w:rFonts w:ascii="Arial" w:hAnsi="Arial" w:cs="Arial"/>
                <w:bCs/>
                <w:sz w:val="21"/>
                <w:szCs w:val="21"/>
              </w:rPr>
              <w:t>: For focus group discussions and other interactive activities, assistive technologies like real-time captioning and sign language interpreters will be made available upon request.</w:t>
            </w:r>
            <w:r w:rsidR="005747E4">
              <w:rPr>
                <w:rFonts w:ascii="Arial" w:hAnsi="Arial" w:cs="Arial"/>
                <w:bCs/>
                <w:sz w:val="21"/>
                <w:szCs w:val="21"/>
              </w:rPr>
              <w:br/>
            </w:r>
          </w:p>
          <w:p w14:paraId="11415A02" w14:textId="7DE6F17D" w:rsidR="004B4C82" w:rsidRPr="004B4C82" w:rsidRDefault="004B4C82" w:rsidP="56F47D39">
            <w:pPr>
              <w:numPr>
                <w:ilvl w:val="0"/>
                <w:numId w:val="12"/>
              </w:numPr>
              <w:rPr>
                <w:rFonts w:ascii="Arial" w:hAnsi="Arial" w:cs="Arial"/>
                <w:sz w:val="21"/>
                <w:szCs w:val="21"/>
              </w:rPr>
            </w:pPr>
            <w:r w:rsidRPr="56F47D39">
              <w:rPr>
                <w:rFonts w:ascii="Arial" w:hAnsi="Arial" w:cs="Arial"/>
                <w:b/>
                <w:bCs/>
                <w:sz w:val="21"/>
                <w:szCs w:val="21"/>
              </w:rPr>
              <w:t>Additional Support</w:t>
            </w:r>
            <w:r w:rsidRPr="56F47D39">
              <w:rPr>
                <w:rFonts w:ascii="Arial" w:hAnsi="Arial" w:cs="Arial"/>
                <w:sz w:val="21"/>
                <w:szCs w:val="21"/>
              </w:rPr>
              <w:t xml:space="preserve">: </w:t>
            </w:r>
            <w:r w:rsidR="3660C65A" w:rsidRPr="56F47D39">
              <w:rPr>
                <w:rFonts w:ascii="Arial" w:hAnsi="Arial" w:cs="Arial"/>
                <w:sz w:val="21"/>
                <w:szCs w:val="21"/>
              </w:rPr>
              <w:t>Student</w:t>
            </w:r>
            <w:r w:rsidR="005747E4" w:rsidRPr="56F47D39">
              <w:rPr>
                <w:rFonts w:ascii="Arial" w:hAnsi="Arial" w:cs="Arial"/>
                <w:sz w:val="21"/>
                <w:szCs w:val="21"/>
              </w:rPr>
              <w:t xml:space="preserve"> service and</w:t>
            </w:r>
            <w:r w:rsidRPr="56F47D39">
              <w:rPr>
                <w:rFonts w:ascii="Arial" w:hAnsi="Arial" w:cs="Arial"/>
                <w:sz w:val="21"/>
                <w:szCs w:val="21"/>
              </w:rPr>
              <w:t xml:space="preserve"> </w:t>
            </w:r>
            <w:proofErr w:type="spellStart"/>
            <w:r w:rsidRPr="56F47D39">
              <w:rPr>
                <w:rFonts w:ascii="Arial" w:hAnsi="Arial" w:cs="Arial"/>
                <w:sz w:val="21"/>
                <w:szCs w:val="21"/>
              </w:rPr>
              <w:t>Carys</w:t>
            </w:r>
            <w:proofErr w:type="spellEnd"/>
            <w:r w:rsidR="005747E4" w:rsidRPr="56F47D39">
              <w:rPr>
                <w:rFonts w:ascii="Arial" w:hAnsi="Arial" w:cs="Arial"/>
                <w:sz w:val="21"/>
                <w:szCs w:val="21"/>
              </w:rPr>
              <w:t xml:space="preserve"> Kennedy</w:t>
            </w:r>
            <w:r w:rsidRPr="56F47D39">
              <w:rPr>
                <w:rFonts w:ascii="Arial" w:hAnsi="Arial" w:cs="Arial"/>
                <w:sz w:val="21"/>
                <w:szCs w:val="21"/>
              </w:rPr>
              <w:t xml:space="preserve"> will provide expertise in tailoring the research methods and data collection activities to meet the needs of students with disabilities. In the context of the project, these insights could lead to modifying focus group methodologies or survey questions to better serve this demographic.</w:t>
            </w:r>
            <w:r>
              <w:br/>
            </w:r>
          </w:p>
          <w:p w14:paraId="1326A970" w14:textId="5781CA95"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Confidentiality</w:t>
            </w:r>
            <w:r w:rsidRPr="004B4C82">
              <w:rPr>
                <w:rFonts w:ascii="Arial" w:hAnsi="Arial" w:cs="Arial"/>
                <w:bCs/>
                <w:sz w:val="21"/>
                <w:szCs w:val="21"/>
              </w:rPr>
              <w:t>: Extra care will be taken to ensure that any sensitive information is kept confidential, and that disclosing a disability for the purpose of the study will not lead to any form of stigmatization or discrimination.</w:t>
            </w:r>
            <w:r w:rsidR="005747E4">
              <w:rPr>
                <w:rFonts w:ascii="Arial" w:hAnsi="Arial" w:cs="Arial"/>
                <w:bCs/>
                <w:sz w:val="21"/>
                <w:szCs w:val="21"/>
              </w:rPr>
              <w:br/>
            </w:r>
          </w:p>
          <w:p w14:paraId="4D3EF5B1" w14:textId="294596A3"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Opt-Out</w:t>
            </w:r>
            <w:r w:rsidRPr="004B4C82">
              <w:rPr>
                <w:rFonts w:ascii="Arial" w:hAnsi="Arial" w:cs="Arial"/>
                <w:bCs/>
                <w:sz w:val="21"/>
                <w:szCs w:val="21"/>
              </w:rPr>
              <w:t>: As with all participants, those with disabilities will have the clear option to opt-out of any activities that they find uncomfortable, with no penalty.</w:t>
            </w:r>
            <w:r w:rsidR="005747E4">
              <w:rPr>
                <w:rFonts w:ascii="Arial" w:hAnsi="Arial" w:cs="Arial"/>
                <w:bCs/>
                <w:sz w:val="21"/>
                <w:szCs w:val="21"/>
              </w:rPr>
              <w:br/>
            </w:r>
          </w:p>
          <w:p w14:paraId="03647680" w14:textId="77777777" w:rsidR="004B4C82" w:rsidRPr="004B4C82" w:rsidRDefault="004B4C82" w:rsidP="004B4C82">
            <w:pPr>
              <w:rPr>
                <w:rFonts w:ascii="Arial" w:hAnsi="Arial" w:cs="Arial"/>
                <w:bCs/>
                <w:sz w:val="21"/>
                <w:szCs w:val="21"/>
              </w:rPr>
            </w:pPr>
            <w:r w:rsidRPr="004B4C82">
              <w:rPr>
                <w:rFonts w:ascii="Arial" w:hAnsi="Arial" w:cs="Arial"/>
                <w:bCs/>
                <w:sz w:val="21"/>
                <w:szCs w:val="21"/>
              </w:rPr>
              <w:t>By implementing these measures, I aim to create an inclusive research environment that accommodates all participants, irrespective of their abilities or disabilities.</w:t>
            </w:r>
          </w:p>
          <w:p w14:paraId="2BE18BCA" w14:textId="4022AEE4" w:rsidR="00544330" w:rsidRPr="00206056" w:rsidRDefault="00544330" w:rsidP="00544330">
            <w:pPr>
              <w:rPr>
                <w:rFonts w:ascii="Arial" w:hAnsi="Arial" w:cs="Arial"/>
                <w:b/>
                <w:sz w:val="21"/>
                <w:szCs w:val="21"/>
              </w:rPr>
            </w:pPr>
          </w:p>
        </w:tc>
      </w:tr>
      <w:tr w:rsidR="007E6548" w:rsidRPr="00206056" w14:paraId="7CF2C26E" w14:textId="77777777" w:rsidTr="0BB2A7E5">
        <w:tc>
          <w:tcPr>
            <w:tcW w:w="8613" w:type="dxa"/>
            <w:tcBorders>
              <w:top w:val="single" w:sz="6" w:space="0" w:color="auto"/>
              <w:left w:val="single" w:sz="6" w:space="0" w:color="auto"/>
              <w:bottom w:val="single" w:sz="6" w:space="0" w:color="auto"/>
              <w:right w:val="single" w:sz="6" w:space="0" w:color="auto"/>
            </w:tcBorders>
          </w:tcPr>
          <w:p w14:paraId="0A851F9C" w14:textId="3DE8068B" w:rsidR="00544330" w:rsidRPr="00206056" w:rsidRDefault="00544330" w:rsidP="00BB3799">
            <w:pPr>
              <w:pStyle w:val="ListParagraph"/>
              <w:numPr>
                <w:ilvl w:val="0"/>
                <w:numId w:val="8"/>
              </w:numPr>
              <w:tabs>
                <w:tab w:val="left" w:pos="420"/>
              </w:tabs>
              <w:rPr>
                <w:rFonts w:ascii="Arial" w:hAnsi="Arial" w:cs="Arial"/>
                <w:bCs/>
                <w:i/>
                <w:sz w:val="21"/>
                <w:szCs w:val="21"/>
              </w:rPr>
            </w:pPr>
            <w:r w:rsidRPr="00206056">
              <w:rPr>
                <w:rFonts w:ascii="Arial" w:hAnsi="Arial" w:cs="Arial"/>
                <w:b/>
                <w:bCs/>
                <w:sz w:val="21"/>
                <w:szCs w:val="21"/>
              </w:rPr>
              <w:lastRenderedPageBreak/>
              <w:t>How will you store the information you gather from participants?</w:t>
            </w:r>
            <w:r w:rsidRPr="00206056">
              <w:rPr>
                <w:rFonts w:ascii="Arial" w:hAnsi="Arial" w:cs="Arial"/>
                <w:bCs/>
                <w:i/>
                <w:sz w:val="21"/>
                <w:szCs w:val="21"/>
              </w:rPr>
              <w:t xml:space="preserve"> </w:t>
            </w:r>
            <w:r w:rsidR="003B5A2A" w:rsidRPr="00206056">
              <w:rPr>
                <w:rFonts w:ascii="Arial" w:hAnsi="Arial" w:cs="Arial"/>
                <w:bCs/>
                <w:i/>
                <w:sz w:val="21"/>
                <w:szCs w:val="21"/>
              </w:rPr>
              <w:br/>
            </w:r>
          </w:p>
          <w:p w14:paraId="5E7FD1D0" w14:textId="094FC51C" w:rsidR="003B5A2A" w:rsidRPr="003B5A2A" w:rsidRDefault="003B5A2A" w:rsidP="003B5A2A">
            <w:pPr>
              <w:tabs>
                <w:tab w:val="left" w:pos="420"/>
              </w:tabs>
              <w:rPr>
                <w:rFonts w:ascii="Arial" w:hAnsi="Arial" w:cs="Arial"/>
                <w:bCs/>
                <w:iCs/>
                <w:sz w:val="21"/>
                <w:szCs w:val="21"/>
              </w:rPr>
            </w:pPr>
            <w:r w:rsidRPr="003B5A2A">
              <w:rPr>
                <w:rFonts w:ascii="Arial" w:hAnsi="Arial" w:cs="Arial"/>
                <w:bCs/>
                <w:iCs/>
                <w:sz w:val="21"/>
                <w:szCs w:val="21"/>
              </w:rPr>
              <w:t>All gathered information will be stored electronically in encrypted files on a secure server with restricted access to ensure maximum security. Personal identifiers such as names and student numbers will be coded and stored separately from the data sets to preserve anonymity. These identifiers will be replaced with pseudonyms in the main data sets.</w:t>
            </w:r>
            <w:r w:rsidRPr="00206056">
              <w:rPr>
                <w:rFonts w:ascii="Arial" w:hAnsi="Arial" w:cs="Arial"/>
                <w:bCs/>
                <w:iCs/>
                <w:sz w:val="21"/>
                <w:szCs w:val="21"/>
              </w:rPr>
              <w:br/>
            </w:r>
          </w:p>
          <w:p w14:paraId="68A0F3E6" w14:textId="6DB0C341" w:rsidR="003B5A2A" w:rsidRPr="003B5A2A" w:rsidRDefault="003B5A2A" w:rsidP="003B5A2A">
            <w:pPr>
              <w:tabs>
                <w:tab w:val="left" w:pos="420"/>
              </w:tabs>
              <w:rPr>
                <w:rFonts w:ascii="Arial" w:hAnsi="Arial" w:cs="Arial"/>
                <w:b/>
                <w:iCs/>
                <w:sz w:val="21"/>
                <w:szCs w:val="21"/>
              </w:rPr>
            </w:pPr>
            <w:r w:rsidRPr="003B5A2A">
              <w:rPr>
                <w:rFonts w:ascii="Arial" w:hAnsi="Arial" w:cs="Arial"/>
                <w:b/>
                <w:iCs/>
                <w:sz w:val="21"/>
                <w:szCs w:val="21"/>
              </w:rPr>
              <w:t>Details on Storage and Anonymity:</w:t>
            </w:r>
            <w:r w:rsidR="005747E4">
              <w:rPr>
                <w:rFonts w:ascii="Arial" w:hAnsi="Arial" w:cs="Arial"/>
                <w:b/>
                <w:iCs/>
                <w:sz w:val="21"/>
                <w:szCs w:val="21"/>
              </w:rPr>
              <w:br/>
            </w:r>
          </w:p>
          <w:p w14:paraId="01B9A882" w14:textId="313F7EDD" w:rsidR="003B5A2A" w:rsidRPr="003B5A2A" w:rsidRDefault="003B5A2A" w:rsidP="003B5A2A">
            <w:pPr>
              <w:numPr>
                <w:ilvl w:val="0"/>
                <w:numId w:val="15"/>
              </w:numPr>
              <w:tabs>
                <w:tab w:val="left" w:pos="420"/>
              </w:tabs>
              <w:rPr>
                <w:rFonts w:ascii="Arial" w:hAnsi="Arial" w:cs="Arial"/>
                <w:bCs/>
                <w:iCs/>
                <w:sz w:val="21"/>
                <w:szCs w:val="21"/>
              </w:rPr>
            </w:pPr>
            <w:r w:rsidRPr="003B5A2A">
              <w:rPr>
                <w:rFonts w:ascii="Arial" w:hAnsi="Arial" w:cs="Arial"/>
                <w:bCs/>
                <w:iCs/>
                <w:sz w:val="21"/>
                <w:szCs w:val="21"/>
              </w:rPr>
              <w:t>Personal identifiers will be separated and stored in a different encrypted file, which will be doubly password-protected. Only the primary researcher will have access to this file.</w:t>
            </w:r>
            <w:r w:rsidR="005747E4">
              <w:rPr>
                <w:rFonts w:ascii="Arial" w:hAnsi="Arial" w:cs="Arial"/>
                <w:bCs/>
                <w:iCs/>
                <w:sz w:val="21"/>
                <w:szCs w:val="21"/>
              </w:rPr>
              <w:br/>
            </w:r>
          </w:p>
          <w:p w14:paraId="4A82308F" w14:textId="54498901" w:rsidR="003B5A2A" w:rsidRPr="003B5A2A" w:rsidRDefault="003B5A2A" w:rsidP="003B5A2A">
            <w:pPr>
              <w:numPr>
                <w:ilvl w:val="0"/>
                <w:numId w:val="15"/>
              </w:numPr>
              <w:tabs>
                <w:tab w:val="left" w:pos="420"/>
              </w:tabs>
              <w:rPr>
                <w:rFonts w:ascii="Arial" w:hAnsi="Arial" w:cs="Arial"/>
                <w:bCs/>
                <w:iCs/>
                <w:sz w:val="21"/>
                <w:szCs w:val="21"/>
              </w:rPr>
            </w:pPr>
            <w:r w:rsidRPr="003B5A2A">
              <w:rPr>
                <w:rFonts w:ascii="Arial" w:hAnsi="Arial" w:cs="Arial"/>
                <w:bCs/>
                <w:iCs/>
                <w:sz w:val="21"/>
                <w:szCs w:val="21"/>
              </w:rPr>
              <w:t>A key that matches the pseudonyms with the actual identifiers will be stored in a separate, secure location and will be destroyed after the completion of the study.</w:t>
            </w:r>
            <w:r w:rsidRPr="00206056">
              <w:rPr>
                <w:rFonts w:ascii="Arial" w:hAnsi="Arial" w:cs="Arial"/>
                <w:bCs/>
                <w:iCs/>
                <w:sz w:val="21"/>
                <w:szCs w:val="21"/>
              </w:rPr>
              <w:br/>
            </w:r>
          </w:p>
          <w:p w14:paraId="7F8DB3AA" w14:textId="6BF2ADA3" w:rsidR="003B5A2A" w:rsidRPr="003B5A2A" w:rsidRDefault="003B5A2A" w:rsidP="003B5A2A">
            <w:pPr>
              <w:tabs>
                <w:tab w:val="left" w:pos="420"/>
              </w:tabs>
              <w:rPr>
                <w:rFonts w:ascii="Arial" w:hAnsi="Arial" w:cs="Arial"/>
                <w:b/>
                <w:iCs/>
                <w:sz w:val="21"/>
                <w:szCs w:val="21"/>
              </w:rPr>
            </w:pPr>
            <w:r w:rsidRPr="003B5A2A">
              <w:rPr>
                <w:rFonts w:ascii="Arial" w:hAnsi="Arial" w:cs="Arial"/>
                <w:b/>
                <w:iCs/>
                <w:sz w:val="21"/>
                <w:szCs w:val="21"/>
              </w:rPr>
              <w:t>Retention and Purpose:</w:t>
            </w:r>
            <w:r w:rsidR="005747E4">
              <w:rPr>
                <w:rFonts w:ascii="Arial" w:hAnsi="Arial" w:cs="Arial"/>
                <w:b/>
                <w:iCs/>
                <w:sz w:val="21"/>
                <w:szCs w:val="21"/>
              </w:rPr>
              <w:br/>
            </w:r>
          </w:p>
          <w:p w14:paraId="7A32902B" w14:textId="57FC3FBF" w:rsidR="003B5A2A" w:rsidRPr="003B5A2A" w:rsidRDefault="003B5A2A" w:rsidP="003B5A2A">
            <w:pPr>
              <w:numPr>
                <w:ilvl w:val="0"/>
                <w:numId w:val="16"/>
              </w:numPr>
              <w:tabs>
                <w:tab w:val="left" w:pos="420"/>
              </w:tabs>
              <w:rPr>
                <w:rFonts w:ascii="Arial" w:hAnsi="Arial" w:cs="Arial"/>
                <w:bCs/>
                <w:iCs/>
                <w:sz w:val="21"/>
                <w:szCs w:val="21"/>
              </w:rPr>
            </w:pPr>
            <w:r w:rsidRPr="003B5A2A">
              <w:rPr>
                <w:rFonts w:ascii="Arial" w:hAnsi="Arial" w:cs="Arial"/>
                <w:bCs/>
                <w:iCs/>
                <w:sz w:val="21"/>
                <w:szCs w:val="21"/>
              </w:rPr>
              <w:t>Data sets containing anonymized responses will be retained for a period of five years, in line with standard academic research practices. This is to facilitate potential follow-up studies or academic inquiries.</w:t>
            </w:r>
            <w:r w:rsidR="005747E4">
              <w:rPr>
                <w:rFonts w:ascii="Arial" w:hAnsi="Arial" w:cs="Arial"/>
                <w:bCs/>
                <w:iCs/>
                <w:sz w:val="21"/>
                <w:szCs w:val="21"/>
              </w:rPr>
              <w:br/>
            </w:r>
          </w:p>
          <w:p w14:paraId="00D1B4F1" w14:textId="2419D04B" w:rsidR="003B5A2A" w:rsidRPr="003B5A2A" w:rsidRDefault="003B5A2A" w:rsidP="003B5A2A">
            <w:pPr>
              <w:numPr>
                <w:ilvl w:val="0"/>
                <w:numId w:val="16"/>
              </w:numPr>
              <w:tabs>
                <w:tab w:val="left" w:pos="420"/>
              </w:tabs>
              <w:rPr>
                <w:rFonts w:ascii="Arial" w:hAnsi="Arial" w:cs="Arial"/>
                <w:bCs/>
                <w:iCs/>
                <w:sz w:val="21"/>
                <w:szCs w:val="21"/>
              </w:rPr>
            </w:pPr>
            <w:r w:rsidRPr="003B5A2A">
              <w:rPr>
                <w:rFonts w:ascii="Arial" w:hAnsi="Arial" w:cs="Arial"/>
                <w:bCs/>
                <w:iCs/>
                <w:sz w:val="21"/>
                <w:szCs w:val="21"/>
              </w:rPr>
              <w:t>These retained data sets will be stored in encrypted form on a secure, password-protected server.</w:t>
            </w:r>
            <w:r w:rsidRPr="00206056">
              <w:rPr>
                <w:rFonts w:ascii="Arial" w:hAnsi="Arial" w:cs="Arial"/>
                <w:bCs/>
                <w:iCs/>
                <w:sz w:val="21"/>
                <w:szCs w:val="21"/>
              </w:rPr>
              <w:br/>
            </w:r>
          </w:p>
          <w:p w14:paraId="081723A6" w14:textId="6E1CAC92" w:rsidR="003B5A2A" w:rsidRPr="003B5A2A" w:rsidRDefault="003B5A2A" w:rsidP="56F47D39">
            <w:pPr>
              <w:tabs>
                <w:tab w:val="left" w:pos="420"/>
              </w:tabs>
              <w:rPr>
                <w:rFonts w:ascii="Arial" w:hAnsi="Arial" w:cs="Arial"/>
                <w:b/>
                <w:bCs/>
                <w:sz w:val="21"/>
                <w:szCs w:val="21"/>
              </w:rPr>
            </w:pPr>
            <w:r w:rsidRPr="56F47D39">
              <w:rPr>
                <w:rFonts w:ascii="Arial" w:hAnsi="Arial" w:cs="Arial"/>
                <w:b/>
                <w:bCs/>
                <w:sz w:val="21"/>
                <w:szCs w:val="21"/>
              </w:rPr>
              <w:t>Data Disposal:</w:t>
            </w:r>
            <w:r>
              <w:br/>
            </w:r>
          </w:p>
          <w:p w14:paraId="7ABF3D37" w14:textId="03267435" w:rsidR="003B5A2A" w:rsidRPr="003B5A2A" w:rsidRDefault="003B5A2A" w:rsidP="003B5A2A">
            <w:pPr>
              <w:numPr>
                <w:ilvl w:val="0"/>
                <w:numId w:val="17"/>
              </w:numPr>
              <w:tabs>
                <w:tab w:val="left" w:pos="420"/>
              </w:tabs>
              <w:rPr>
                <w:rFonts w:ascii="Arial" w:hAnsi="Arial" w:cs="Arial"/>
                <w:bCs/>
                <w:iCs/>
                <w:sz w:val="21"/>
                <w:szCs w:val="21"/>
              </w:rPr>
            </w:pPr>
            <w:r w:rsidRPr="003B5A2A">
              <w:rPr>
                <w:rFonts w:ascii="Arial" w:hAnsi="Arial" w:cs="Arial"/>
                <w:bCs/>
                <w:iCs/>
                <w:sz w:val="21"/>
                <w:szCs w:val="21"/>
              </w:rPr>
              <w:lastRenderedPageBreak/>
              <w:t>Any data sets that are not essential for the purpose of the study or future academic inquiries will be permanently deleted after the completion of the research.</w:t>
            </w:r>
            <w:r w:rsidR="005747E4">
              <w:rPr>
                <w:rFonts w:ascii="Arial" w:hAnsi="Arial" w:cs="Arial"/>
                <w:bCs/>
                <w:iCs/>
                <w:sz w:val="21"/>
                <w:szCs w:val="21"/>
              </w:rPr>
              <w:br/>
            </w:r>
          </w:p>
          <w:p w14:paraId="159C6F3E" w14:textId="0D589A6D" w:rsidR="003B5A2A" w:rsidRPr="003B5A2A" w:rsidRDefault="003B5A2A" w:rsidP="003B5A2A">
            <w:pPr>
              <w:numPr>
                <w:ilvl w:val="0"/>
                <w:numId w:val="17"/>
              </w:numPr>
              <w:tabs>
                <w:tab w:val="left" w:pos="420"/>
              </w:tabs>
              <w:rPr>
                <w:rFonts w:ascii="Arial" w:hAnsi="Arial" w:cs="Arial"/>
                <w:bCs/>
                <w:iCs/>
                <w:sz w:val="21"/>
                <w:szCs w:val="21"/>
              </w:rPr>
            </w:pPr>
            <w:r w:rsidRPr="003B5A2A">
              <w:rPr>
                <w:rFonts w:ascii="Arial" w:hAnsi="Arial" w:cs="Arial"/>
                <w:bCs/>
                <w:iCs/>
                <w:sz w:val="21"/>
                <w:szCs w:val="21"/>
              </w:rPr>
              <w:t>To ensure confidential disposal, all deleted files will be irreversibly wiped using secure data removal tools.</w:t>
            </w:r>
            <w:r w:rsidRPr="00206056">
              <w:rPr>
                <w:rFonts w:ascii="Arial" w:hAnsi="Arial" w:cs="Arial"/>
                <w:bCs/>
                <w:iCs/>
                <w:sz w:val="21"/>
                <w:szCs w:val="21"/>
              </w:rPr>
              <w:br/>
            </w:r>
          </w:p>
          <w:p w14:paraId="2D6449F5" w14:textId="77777777" w:rsidR="003B5A2A" w:rsidRPr="003B5A2A" w:rsidRDefault="003B5A2A" w:rsidP="003B5A2A">
            <w:pPr>
              <w:tabs>
                <w:tab w:val="left" w:pos="420"/>
              </w:tabs>
              <w:rPr>
                <w:rFonts w:ascii="Arial" w:hAnsi="Arial" w:cs="Arial"/>
                <w:bCs/>
                <w:iCs/>
                <w:sz w:val="21"/>
                <w:szCs w:val="21"/>
              </w:rPr>
            </w:pPr>
            <w:r w:rsidRPr="003B5A2A">
              <w:rPr>
                <w:rFonts w:ascii="Arial" w:hAnsi="Arial" w:cs="Arial"/>
                <w:bCs/>
                <w:iCs/>
                <w:sz w:val="21"/>
                <w:szCs w:val="21"/>
              </w:rPr>
              <w:t>By employing these methods, I aim to maximize the confidentiality and security of participant data, while also ensuring that the data is stored and disposed of in an ethical manner.</w:t>
            </w:r>
          </w:p>
          <w:p w14:paraId="3A44D02B" w14:textId="77777777" w:rsidR="00544330" w:rsidRPr="00206056" w:rsidRDefault="00544330" w:rsidP="00544330">
            <w:pPr>
              <w:rPr>
                <w:rFonts w:ascii="Arial" w:hAnsi="Arial" w:cs="Arial"/>
                <w:sz w:val="21"/>
                <w:szCs w:val="21"/>
              </w:rPr>
            </w:pPr>
          </w:p>
        </w:tc>
      </w:tr>
      <w:tr w:rsidR="007E6548" w:rsidRPr="00206056" w14:paraId="0E247E80" w14:textId="77777777" w:rsidTr="0BB2A7E5">
        <w:tc>
          <w:tcPr>
            <w:tcW w:w="8613" w:type="dxa"/>
            <w:tcBorders>
              <w:top w:val="single" w:sz="6" w:space="0" w:color="auto"/>
              <w:left w:val="single" w:sz="6" w:space="0" w:color="auto"/>
              <w:bottom w:val="nil"/>
              <w:right w:val="single" w:sz="6" w:space="0" w:color="auto"/>
            </w:tcBorders>
          </w:tcPr>
          <w:p w14:paraId="1E4C1FFB" w14:textId="07AF488C" w:rsidR="56F47D39" w:rsidRDefault="56F47D39" w:rsidP="56F47D39">
            <w:pPr>
              <w:rPr>
                <w:rFonts w:ascii="Arial" w:hAnsi="Arial" w:cs="Arial"/>
                <w:b/>
                <w:bCs/>
                <w:sz w:val="21"/>
                <w:szCs w:val="21"/>
              </w:rPr>
            </w:pPr>
          </w:p>
          <w:p w14:paraId="0819FABD" w14:textId="1AC85855" w:rsidR="00544330" w:rsidRPr="00206056" w:rsidRDefault="00544330" w:rsidP="00544330">
            <w:pPr>
              <w:rPr>
                <w:rFonts w:ascii="Arial" w:hAnsi="Arial" w:cs="Arial"/>
                <w:b/>
                <w:bCs/>
                <w:sz w:val="21"/>
                <w:szCs w:val="21"/>
              </w:rPr>
            </w:pPr>
            <w:r w:rsidRPr="00206056">
              <w:rPr>
                <w:rFonts w:ascii="Arial" w:hAnsi="Arial" w:cs="Arial"/>
                <w:b/>
                <w:bCs/>
                <w:sz w:val="21"/>
                <w:szCs w:val="21"/>
              </w:rPr>
              <w:t xml:space="preserve">I confirm my responsibility to deliver the project in accordance with the Code of Practice on Research Ethics of the University of the Arts London (the University). In signing this </w:t>
            </w:r>
            <w:proofErr w:type="gramStart"/>
            <w:r w:rsidRPr="00206056">
              <w:rPr>
                <w:rFonts w:ascii="Arial" w:hAnsi="Arial" w:cs="Arial"/>
                <w:b/>
                <w:bCs/>
                <w:sz w:val="21"/>
                <w:szCs w:val="21"/>
              </w:rPr>
              <w:t>form</w:t>
            </w:r>
            <w:proofErr w:type="gramEnd"/>
            <w:r w:rsidRPr="00206056">
              <w:rPr>
                <w:rFonts w:ascii="Arial" w:hAnsi="Arial" w:cs="Arial"/>
                <w:b/>
                <w:bCs/>
                <w:sz w:val="21"/>
                <w:szCs w:val="21"/>
              </w:rPr>
              <w:t xml:space="preserve"> I am also confirming that:</w:t>
            </w:r>
          </w:p>
          <w:p w14:paraId="67B4D30A" w14:textId="77777777" w:rsidR="00544330" w:rsidRPr="00206056" w:rsidRDefault="00544330" w:rsidP="00544330">
            <w:pPr>
              <w:rPr>
                <w:rFonts w:ascii="Arial" w:hAnsi="Arial" w:cs="Arial"/>
                <w:b/>
                <w:bCs/>
                <w:sz w:val="21"/>
                <w:szCs w:val="21"/>
              </w:rPr>
            </w:pPr>
          </w:p>
          <w:p w14:paraId="1F11112F" w14:textId="77777777" w:rsidR="00544330" w:rsidRPr="00206056" w:rsidRDefault="00544330" w:rsidP="00544330">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The form is accurate to the best of my knowledge and belief.</w:t>
            </w:r>
          </w:p>
          <w:p w14:paraId="6CCCF6C9" w14:textId="77777777" w:rsidR="00544330" w:rsidRPr="00206056" w:rsidRDefault="00544330" w:rsidP="00544330">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I understand and accept that the ethical propriety of this project may be monitored by the relevant College Research body and/or the University’s Research Ethics Sub-Committee.</w:t>
            </w:r>
          </w:p>
        </w:tc>
      </w:tr>
      <w:tr w:rsidR="007E6548" w:rsidRPr="00206056" w14:paraId="38C48929" w14:textId="77777777" w:rsidTr="0BB2A7E5">
        <w:tc>
          <w:tcPr>
            <w:tcW w:w="8613" w:type="dxa"/>
            <w:tcBorders>
              <w:top w:val="nil"/>
              <w:left w:val="single" w:sz="6" w:space="0" w:color="auto"/>
              <w:bottom w:val="single" w:sz="6" w:space="0" w:color="auto"/>
              <w:right w:val="single" w:sz="6" w:space="0" w:color="auto"/>
            </w:tcBorders>
          </w:tcPr>
          <w:p w14:paraId="2915A32F" w14:textId="77777777" w:rsidR="00544330" w:rsidRPr="00206056" w:rsidRDefault="00544330" w:rsidP="00544330">
            <w:pPr>
              <w:ind w:left="360"/>
              <w:rPr>
                <w:rFonts w:ascii="Arial" w:hAnsi="Arial" w:cs="Arial"/>
                <w:sz w:val="21"/>
                <w:szCs w:val="21"/>
              </w:rPr>
            </w:pPr>
          </w:p>
          <w:p w14:paraId="3E21FBC5" w14:textId="67D1CFFB" w:rsidR="00544330" w:rsidRPr="00206056" w:rsidRDefault="00544330" w:rsidP="00544330">
            <w:pPr>
              <w:rPr>
                <w:rFonts w:ascii="Arial" w:hAnsi="Arial" w:cs="Arial"/>
                <w:sz w:val="21"/>
                <w:szCs w:val="21"/>
              </w:rPr>
            </w:pPr>
            <w:r w:rsidRPr="00206056">
              <w:rPr>
                <w:rFonts w:ascii="Arial" w:hAnsi="Arial" w:cs="Arial"/>
                <w:sz w:val="21"/>
                <w:szCs w:val="21"/>
              </w:rP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r>
            <w:r w:rsidR="003B5A2A" w:rsidRPr="00206056">
              <w:rPr>
                <w:rFonts w:ascii="Arial" w:hAnsi="Arial" w:cs="Arial"/>
                <w:sz w:val="21"/>
                <w:szCs w:val="21"/>
              </w:rPr>
              <w:t xml:space="preserve">Kim </w:t>
            </w:r>
            <w:r w:rsidR="2C092236" w:rsidRPr="00206056">
              <w:rPr>
                <w:rFonts w:ascii="Arial" w:hAnsi="Arial" w:cs="Arial"/>
                <w:sz w:val="21"/>
                <w:szCs w:val="21"/>
              </w:rPr>
              <w:t>Noce. Date</w:t>
            </w:r>
            <w:r w:rsidRPr="00206056">
              <w:rPr>
                <w:rFonts w:ascii="Arial" w:hAnsi="Arial" w:cs="Arial"/>
                <w:sz w:val="21"/>
                <w:szCs w:val="21"/>
              </w:rPr>
              <w:t>:</w:t>
            </w:r>
            <w:r w:rsidR="003B5A2A" w:rsidRPr="00206056">
              <w:rPr>
                <w:rFonts w:ascii="Arial" w:hAnsi="Arial" w:cs="Arial"/>
                <w:sz w:val="21"/>
                <w:szCs w:val="21"/>
              </w:rPr>
              <w:t xml:space="preserve"> </w:t>
            </w:r>
            <w:del w:id="11" w:author="Kim Noce" w:date="2024-01-14T15:11:00Z">
              <w:r w:rsidR="003B5A2A" w:rsidRPr="00206056" w:rsidDel="00D066B7">
                <w:rPr>
                  <w:rFonts w:ascii="Arial" w:hAnsi="Arial" w:cs="Arial"/>
                  <w:sz w:val="21"/>
                  <w:szCs w:val="21"/>
                </w:rPr>
                <w:delText xml:space="preserve">30 </w:delText>
              </w:r>
            </w:del>
            <w:ins w:id="12" w:author="Kim Noce" w:date="2024-01-14T15:11:00Z">
              <w:r w:rsidR="00D066B7">
                <w:rPr>
                  <w:rFonts w:ascii="Arial" w:hAnsi="Arial" w:cs="Arial"/>
                  <w:sz w:val="21"/>
                  <w:szCs w:val="21"/>
                </w:rPr>
                <w:t>14 January</w:t>
              </w:r>
              <w:r w:rsidR="00D066B7" w:rsidRPr="00206056">
                <w:rPr>
                  <w:rFonts w:ascii="Arial" w:hAnsi="Arial" w:cs="Arial"/>
                  <w:sz w:val="21"/>
                  <w:szCs w:val="21"/>
                </w:rPr>
                <w:t xml:space="preserve"> </w:t>
              </w:r>
            </w:ins>
            <w:del w:id="13" w:author="Kim Noce" w:date="2024-01-14T15:12:00Z">
              <w:r w:rsidR="003B5A2A" w:rsidRPr="00206056" w:rsidDel="00D066B7">
                <w:rPr>
                  <w:rFonts w:ascii="Arial" w:hAnsi="Arial" w:cs="Arial"/>
                  <w:sz w:val="21"/>
                  <w:szCs w:val="21"/>
                </w:rPr>
                <w:delText>September 2023</w:delText>
              </w:r>
            </w:del>
            <w:ins w:id="14" w:author="Kim Noce" w:date="2024-01-14T15:12:00Z">
              <w:r w:rsidR="00D066B7">
                <w:rPr>
                  <w:rFonts w:ascii="Arial" w:hAnsi="Arial" w:cs="Arial"/>
                  <w:sz w:val="21"/>
                  <w:szCs w:val="21"/>
                </w:rPr>
                <w:t>2024</w:t>
              </w:r>
            </w:ins>
            <w:r w:rsidRPr="00206056">
              <w:rPr>
                <w:rFonts w:ascii="Arial" w:hAnsi="Arial" w:cs="Arial"/>
                <w:sz w:val="21"/>
                <w:szCs w:val="21"/>
              </w:rPr>
              <w:br/>
            </w:r>
          </w:p>
        </w:tc>
      </w:tr>
      <w:tr w:rsidR="00206056" w:rsidRPr="00206056" w14:paraId="5A1F5570" w14:textId="77777777" w:rsidTr="0BB2A7E5">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206056" w:rsidRDefault="00544330" w:rsidP="00544330">
            <w:pPr>
              <w:rPr>
                <w:rFonts w:ascii="Arial" w:hAnsi="Arial" w:cs="Arial"/>
                <w:b/>
                <w:bCs/>
                <w:sz w:val="21"/>
                <w:szCs w:val="21"/>
              </w:rPr>
            </w:pPr>
            <w:r w:rsidRPr="00206056">
              <w:rPr>
                <w:rFonts w:ascii="Arial" w:hAnsi="Arial" w:cs="Arial"/>
                <w:b/>
                <w:bCs/>
                <w:sz w:val="21"/>
                <w:szCs w:val="21"/>
              </w:rPr>
              <w:t>I support this project and have</w:t>
            </w:r>
            <w:r w:rsidRPr="00206056">
              <w:rPr>
                <w:rFonts w:ascii="Arial" w:hAnsi="Arial" w:cs="Arial"/>
                <w:sz w:val="21"/>
                <w:szCs w:val="21"/>
              </w:rPr>
              <w:t xml:space="preserve"> </w:t>
            </w:r>
            <w:r w:rsidRPr="00206056">
              <w:rPr>
                <w:rFonts w:ascii="Arial" w:hAnsi="Arial" w:cs="Arial"/>
                <w:b/>
                <w:bCs/>
                <w:sz w:val="21"/>
                <w:szCs w:val="21"/>
              </w:rPr>
              <w:t>reviewed it with the participant:</w:t>
            </w:r>
          </w:p>
          <w:p w14:paraId="25A23030" w14:textId="6F206ED0" w:rsidR="00544330" w:rsidRPr="00206056" w:rsidRDefault="00544330" w:rsidP="00544330">
            <w:pPr>
              <w:rPr>
                <w:rFonts w:ascii="Arial" w:hAnsi="Arial" w:cs="Arial"/>
                <w:sz w:val="21"/>
                <w:szCs w:val="21"/>
              </w:rPr>
            </w:pPr>
            <w:r w:rsidRPr="00206056">
              <w:rPr>
                <w:rFonts w:ascii="Arial" w:hAnsi="Arial" w:cs="Arial"/>
                <w:sz w:val="21"/>
                <w:szCs w:val="21"/>
              </w:rPr>
              <w:b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t>____</w:t>
            </w:r>
            <w:r w:rsidR="00A42A44">
              <w:rPr>
                <w:rFonts w:ascii="Arial" w:hAnsi="Arial" w:cs="Arial"/>
                <w:sz w:val="21"/>
                <w:szCs w:val="21"/>
              </w:rPr>
              <w:t>Rachel Marsden</w:t>
            </w:r>
            <w:r w:rsidRPr="00206056">
              <w:rPr>
                <w:rFonts w:ascii="Arial" w:hAnsi="Arial" w:cs="Arial"/>
                <w:sz w:val="21"/>
                <w:szCs w:val="21"/>
              </w:rPr>
              <w:t>_________  Date: ___</w:t>
            </w:r>
            <w:r w:rsidR="00A42A44">
              <w:rPr>
                <w:rFonts w:ascii="Arial" w:hAnsi="Arial" w:cs="Arial"/>
                <w:sz w:val="21"/>
                <w:szCs w:val="21"/>
              </w:rPr>
              <w:t>29 November 2023</w:t>
            </w:r>
            <w:r w:rsidRPr="00206056">
              <w:rPr>
                <w:rFonts w:ascii="Arial" w:hAnsi="Arial" w:cs="Arial"/>
                <w:sz w:val="21"/>
                <w:szCs w:val="21"/>
              </w:rPr>
              <w:t>_</w:t>
            </w:r>
            <w:r w:rsidRPr="00206056">
              <w:rPr>
                <w:rFonts w:ascii="Arial" w:hAnsi="Arial" w:cs="Arial"/>
                <w:sz w:val="21"/>
                <w:szCs w:val="21"/>
              </w:rPr>
              <w:br/>
            </w:r>
          </w:p>
        </w:tc>
      </w:tr>
    </w:tbl>
    <w:p w14:paraId="7F1D85C5" w14:textId="77777777" w:rsidR="00B8361C" w:rsidRPr="007E6548" w:rsidRDefault="00B8361C">
      <w:pPr>
        <w:rPr>
          <w:rFonts w:ascii="Arial" w:hAnsi="Arial" w:cs="Arial"/>
          <w:sz w:val="18"/>
          <w:szCs w:val="18"/>
        </w:rPr>
      </w:pPr>
    </w:p>
    <w:sectPr w:rsidR="00B8361C" w:rsidRPr="007E6548" w:rsidSect="003F2168">
      <w:headerReference w:type="default" r:id="rId7"/>
      <w:footerReference w:type="even" r:id="rId8"/>
      <w:footerReference w:type="default" r:id="rId9"/>
      <w:head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D0AA" w14:textId="77777777" w:rsidR="00ED5DAB" w:rsidRDefault="00ED5DAB" w:rsidP="00544330">
      <w:r>
        <w:separator/>
      </w:r>
    </w:p>
  </w:endnote>
  <w:endnote w:type="continuationSeparator" w:id="0">
    <w:p w14:paraId="7370E87C" w14:textId="77777777" w:rsidR="00ED5DAB" w:rsidRDefault="00ED5DAB"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stem-u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0E7C" w14:textId="77777777" w:rsidR="00ED5DAB" w:rsidRDefault="00ED5DAB" w:rsidP="00544330">
      <w:r>
        <w:separator/>
      </w:r>
    </w:p>
  </w:footnote>
  <w:footnote w:type="continuationSeparator" w:id="0">
    <w:p w14:paraId="6DAD1D13" w14:textId="77777777" w:rsidR="00ED5DAB" w:rsidRDefault="00ED5DAB"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1681E"/>
    <w:multiLevelType w:val="hybridMultilevel"/>
    <w:tmpl w:val="0D6E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15390"/>
    <w:multiLevelType w:val="hybridMultilevel"/>
    <w:tmpl w:val="161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28F"/>
    <w:multiLevelType w:val="multilevel"/>
    <w:tmpl w:val="B596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B84C13"/>
    <w:multiLevelType w:val="multilevel"/>
    <w:tmpl w:val="5B8EB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AC329A0"/>
    <w:multiLevelType w:val="multilevel"/>
    <w:tmpl w:val="196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804FE"/>
    <w:multiLevelType w:val="multilevel"/>
    <w:tmpl w:val="5F62B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FD5D4E"/>
    <w:multiLevelType w:val="multilevel"/>
    <w:tmpl w:val="A674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25F85"/>
    <w:multiLevelType w:val="multilevel"/>
    <w:tmpl w:val="8968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24E33"/>
    <w:multiLevelType w:val="multilevel"/>
    <w:tmpl w:val="953CB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C6746"/>
    <w:multiLevelType w:val="hybridMultilevel"/>
    <w:tmpl w:val="A64C4C0A"/>
    <w:lvl w:ilvl="0" w:tplc="876A58F8">
      <w:start w:val="1"/>
      <w:numFmt w:val="upperLetter"/>
      <w:lvlText w:val="%1)"/>
      <w:lvlJc w:val="left"/>
      <w:pPr>
        <w:ind w:left="720" w:hanging="360"/>
      </w:pPr>
      <w:rPr>
        <w:rFonts w:eastAsia="system-u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3362F9"/>
    <w:multiLevelType w:val="multilevel"/>
    <w:tmpl w:val="6910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94244B"/>
    <w:multiLevelType w:val="hybridMultilevel"/>
    <w:tmpl w:val="5F1C450A"/>
    <w:lvl w:ilvl="0" w:tplc="204EA604">
      <w:start w:val="1"/>
      <w:numFmt w:val="bullet"/>
      <w:lvlText w:val=""/>
      <w:lvlJc w:val="left"/>
      <w:pPr>
        <w:ind w:left="720" w:hanging="360"/>
      </w:pPr>
      <w:rPr>
        <w:rFonts w:ascii="Symbol" w:hAnsi="Symbol" w:hint="default"/>
      </w:rPr>
    </w:lvl>
    <w:lvl w:ilvl="1" w:tplc="8FF2ABA6">
      <w:start w:val="1"/>
      <w:numFmt w:val="bullet"/>
      <w:lvlText w:val="o"/>
      <w:lvlJc w:val="left"/>
      <w:pPr>
        <w:ind w:left="1440" w:hanging="360"/>
      </w:pPr>
      <w:rPr>
        <w:rFonts w:ascii="Courier New" w:hAnsi="Courier New" w:hint="default"/>
      </w:rPr>
    </w:lvl>
    <w:lvl w:ilvl="2" w:tplc="865E6C54">
      <w:start w:val="1"/>
      <w:numFmt w:val="bullet"/>
      <w:lvlText w:val=""/>
      <w:lvlJc w:val="left"/>
      <w:pPr>
        <w:ind w:left="2160" w:hanging="360"/>
      </w:pPr>
      <w:rPr>
        <w:rFonts w:ascii="Wingdings" w:hAnsi="Wingdings" w:hint="default"/>
      </w:rPr>
    </w:lvl>
    <w:lvl w:ilvl="3" w:tplc="634CF774">
      <w:start w:val="1"/>
      <w:numFmt w:val="bullet"/>
      <w:lvlText w:val=""/>
      <w:lvlJc w:val="left"/>
      <w:pPr>
        <w:ind w:left="2880" w:hanging="360"/>
      </w:pPr>
      <w:rPr>
        <w:rFonts w:ascii="Symbol" w:hAnsi="Symbol" w:hint="default"/>
      </w:rPr>
    </w:lvl>
    <w:lvl w:ilvl="4" w:tplc="A3B6EBD8">
      <w:start w:val="1"/>
      <w:numFmt w:val="bullet"/>
      <w:lvlText w:val="o"/>
      <w:lvlJc w:val="left"/>
      <w:pPr>
        <w:ind w:left="3600" w:hanging="360"/>
      </w:pPr>
      <w:rPr>
        <w:rFonts w:ascii="Courier New" w:hAnsi="Courier New" w:hint="default"/>
      </w:rPr>
    </w:lvl>
    <w:lvl w:ilvl="5" w:tplc="76F86F84">
      <w:start w:val="1"/>
      <w:numFmt w:val="bullet"/>
      <w:lvlText w:val=""/>
      <w:lvlJc w:val="left"/>
      <w:pPr>
        <w:ind w:left="4320" w:hanging="360"/>
      </w:pPr>
      <w:rPr>
        <w:rFonts w:ascii="Wingdings" w:hAnsi="Wingdings" w:hint="default"/>
      </w:rPr>
    </w:lvl>
    <w:lvl w:ilvl="6" w:tplc="80220F4E">
      <w:start w:val="1"/>
      <w:numFmt w:val="bullet"/>
      <w:lvlText w:val=""/>
      <w:lvlJc w:val="left"/>
      <w:pPr>
        <w:ind w:left="5040" w:hanging="360"/>
      </w:pPr>
      <w:rPr>
        <w:rFonts w:ascii="Symbol" w:hAnsi="Symbol" w:hint="default"/>
      </w:rPr>
    </w:lvl>
    <w:lvl w:ilvl="7" w:tplc="7A848082">
      <w:start w:val="1"/>
      <w:numFmt w:val="bullet"/>
      <w:lvlText w:val="o"/>
      <w:lvlJc w:val="left"/>
      <w:pPr>
        <w:ind w:left="5760" w:hanging="360"/>
      </w:pPr>
      <w:rPr>
        <w:rFonts w:ascii="Courier New" w:hAnsi="Courier New" w:hint="default"/>
      </w:rPr>
    </w:lvl>
    <w:lvl w:ilvl="8" w:tplc="5A446ACE">
      <w:start w:val="1"/>
      <w:numFmt w:val="bullet"/>
      <w:lvlText w:val=""/>
      <w:lvlJc w:val="left"/>
      <w:pPr>
        <w:ind w:left="6480" w:hanging="360"/>
      </w:pPr>
      <w:rPr>
        <w:rFonts w:ascii="Wingdings" w:hAnsi="Wingdings" w:hint="default"/>
      </w:rPr>
    </w:lvl>
  </w:abstractNum>
  <w:abstractNum w:abstractNumId="17"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2121026982">
    <w:abstractNumId w:val="16"/>
  </w:num>
  <w:num w:numId="2" w16cid:durableId="1304853305">
    <w:abstractNumId w:val="17"/>
  </w:num>
  <w:num w:numId="3" w16cid:durableId="143669671">
    <w:abstractNumId w:val="1"/>
  </w:num>
  <w:num w:numId="4" w16cid:durableId="554203935">
    <w:abstractNumId w:val="0"/>
  </w:num>
  <w:num w:numId="5" w16cid:durableId="982394696">
    <w:abstractNumId w:val="18"/>
  </w:num>
  <w:num w:numId="6" w16cid:durableId="1003973731">
    <w:abstractNumId w:val="5"/>
  </w:num>
  <w:num w:numId="7" w16cid:durableId="842091145">
    <w:abstractNumId w:val="15"/>
  </w:num>
  <w:num w:numId="8" w16cid:durableId="1115758098">
    <w:abstractNumId w:val="13"/>
  </w:num>
  <w:num w:numId="9" w16cid:durableId="185870538">
    <w:abstractNumId w:val="7"/>
  </w:num>
  <w:num w:numId="10" w16cid:durableId="1835609430">
    <w:abstractNumId w:val="8"/>
  </w:num>
  <w:num w:numId="11" w16cid:durableId="224487921">
    <w:abstractNumId w:val="3"/>
  </w:num>
  <w:num w:numId="12" w16cid:durableId="127433417">
    <w:abstractNumId w:val="14"/>
  </w:num>
  <w:num w:numId="13" w16cid:durableId="1014191301">
    <w:abstractNumId w:val="11"/>
  </w:num>
  <w:num w:numId="14" w16cid:durableId="220096719">
    <w:abstractNumId w:val="6"/>
  </w:num>
  <w:num w:numId="15" w16cid:durableId="158472601">
    <w:abstractNumId w:val="4"/>
  </w:num>
  <w:num w:numId="16" w16cid:durableId="655647068">
    <w:abstractNumId w:val="10"/>
  </w:num>
  <w:num w:numId="17" w16cid:durableId="1539388833">
    <w:abstractNumId w:val="9"/>
  </w:num>
  <w:num w:numId="18" w16cid:durableId="229584181">
    <w:abstractNumId w:val="2"/>
  </w:num>
  <w:num w:numId="19" w16cid:durableId="2089600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Noce">
    <w15:presenceInfo w15:providerId="AD" w15:userId="S::k.noce@lcc.arts.ac.uk::0b78170e-76ed-4a98-899e-2471b23a4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043D9"/>
    <w:rsid w:val="000C2D35"/>
    <w:rsid w:val="000F6BF4"/>
    <w:rsid w:val="001A403B"/>
    <w:rsid w:val="001F344E"/>
    <w:rsid w:val="002047F0"/>
    <w:rsid w:val="00206056"/>
    <w:rsid w:val="00257A00"/>
    <w:rsid w:val="00260DA2"/>
    <w:rsid w:val="00266F07"/>
    <w:rsid w:val="00352130"/>
    <w:rsid w:val="0035442D"/>
    <w:rsid w:val="003B5A2A"/>
    <w:rsid w:val="003C1ED2"/>
    <w:rsid w:val="003D1DA6"/>
    <w:rsid w:val="003F2168"/>
    <w:rsid w:val="00412E3C"/>
    <w:rsid w:val="004B4C82"/>
    <w:rsid w:val="00500D0D"/>
    <w:rsid w:val="00544330"/>
    <w:rsid w:val="005747E4"/>
    <w:rsid w:val="005773BA"/>
    <w:rsid w:val="005A3B25"/>
    <w:rsid w:val="005E43DC"/>
    <w:rsid w:val="0060202E"/>
    <w:rsid w:val="00675038"/>
    <w:rsid w:val="00694AB0"/>
    <w:rsid w:val="006B3956"/>
    <w:rsid w:val="007D04CC"/>
    <w:rsid w:val="007D13BA"/>
    <w:rsid w:val="007E6548"/>
    <w:rsid w:val="008A0827"/>
    <w:rsid w:val="008C5B11"/>
    <w:rsid w:val="00912574"/>
    <w:rsid w:val="009D0344"/>
    <w:rsid w:val="00A42A44"/>
    <w:rsid w:val="00AB1DB7"/>
    <w:rsid w:val="00AB7E4B"/>
    <w:rsid w:val="00B17B0C"/>
    <w:rsid w:val="00B24CBF"/>
    <w:rsid w:val="00B40B8D"/>
    <w:rsid w:val="00B8361C"/>
    <w:rsid w:val="00BB3799"/>
    <w:rsid w:val="00BD4AB6"/>
    <w:rsid w:val="00C006C1"/>
    <w:rsid w:val="00C0607C"/>
    <w:rsid w:val="00C118A2"/>
    <w:rsid w:val="00C16257"/>
    <w:rsid w:val="00C30804"/>
    <w:rsid w:val="00C421C3"/>
    <w:rsid w:val="00C4351E"/>
    <w:rsid w:val="00C46BBA"/>
    <w:rsid w:val="00C85F57"/>
    <w:rsid w:val="00CA3FC9"/>
    <w:rsid w:val="00CF6E43"/>
    <w:rsid w:val="00D066B7"/>
    <w:rsid w:val="00D50CD4"/>
    <w:rsid w:val="00DE2BCA"/>
    <w:rsid w:val="00E15B7A"/>
    <w:rsid w:val="00E3CA3B"/>
    <w:rsid w:val="00E6546B"/>
    <w:rsid w:val="00E81130"/>
    <w:rsid w:val="00EA3C3F"/>
    <w:rsid w:val="00EC3B65"/>
    <w:rsid w:val="00ED5DAB"/>
    <w:rsid w:val="00ED6262"/>
    <w:rsid w:val="00F326A5"/>
    <w:rsid w:val="00F35BBA"/>
    <w:rsid w:val="00FAA635"/>
    <w:rsid w:val="00FD56EF"/>
    <w:rsid w:val="02709C18"/>
    <w:rsid w:val="0BB2A7E5"/>
    <w:rsid w:val="0CDA2B53"/>
    <w:rsid w:val="0D28E56A"/>
    <w:rsid w:val="0DD3F402"/>
    <w:rsid w:val="0E033CFA"/>
    <w:rsid w:val="0E537A1C"/>
    <w:rsid w:val="0E9F56C8"/>
    <w:rsid w:val="0F03916E"/>
    <w:rsid w:val="0F61E290"/>
    <w:rsid w:val="120FD932"/>
    <w:rsid w:val="1219DB18"/>
    <w:rsid w:val="1290E38D"/>
    <w:rsid w:val="13F88573"/>
    <w:rsid w:val="16C4D598"/>
    <w:rsid w:val="16F63B7D"/>
    <w:rsid w:val="1760D7B4"/>
    <w:rsid w:val="18BDA2DC"/>
    <w:rsid w:val="1C915788"/>
    <w:rsid w:val="1F438B8C"/>
    <w:rsid w:val="219157A2"/>
    <w:rsid w:val="227CD6AF"/>
    <w:rsid w:val="22FB4B32"/>
    <w:rsid w:val="23E7CFC7"/>
    <w:rsid w:val="25F5992A"/>
    <w:rsid w:val="2629AF17"/>
    <w:rsid w:val="2793E500"/>
    <w:rsid w:val="285DC706"/>
    <w:rsid w:val="2A186E0A"/>
    <w:rsid w:val="2AFD203A"/>
    <w:rsid w:val="2AFFEE73"/>
    <w:rsid w:val="2BB0582B"/>
    <w:rsid w:val="2BC87020"/>
    <w:rsid w:val="2C092236"/>
    <w:rsid w:val="2DD87CC2"/>
    <w:rsid w:val="2FF96203"/>
    <w:rsid w:val="315C763E"/>
    <w:rsid w:val="32782C55"/>
    <w:rsid w:val="34128CBE"/>
    <w:rsid w:val="35AE5D1F"/>
    <w:rsid w:val="35BB86E0"/>
    <w:rsid w:val="3640D47F"/>
    <w:rsid w:val="3660C65A"/>
    <w:rsid w:val="374A2D80"/>
    <w:rsid w:val="3875B2D6"/>
    <w:rsid w:val="39170774"/>
    <w:rsid w:val="3A0B1130"/>
    <w:rsid w:val="3ABEBED3"/>
    <w:rsid w:val="3C739E93"/>
    <w:rsid w:val="3E8CB487"/>
    <w:rsid w:val="40C14FBD"/>
    <w:rsid w:val="45C9300A"/>
    <w:rsid w:val="471EA9F1"/>
    <w:rsid w:val="4878692E"/>
    <w:rsid w:val="48C02A30"/>
    <w:rsid w:val="49522608"/>
    <w:rsid w:val="497F9993"/>
    <w:rsid w:val="4A2F9487"/>
    <w:rsid w:val="4B950DE3"/>
    <w:rsid w:val="4EA3288B"/>
    <w:rsid w:val="5135C8BE"/>
    <w:rsid w:val="526EF209"/>
    <w:rsid w:val="528254AB"/>
    <w:rsid w:val="54379B43"/>
    <w:rsid w:val="5616B462"/>
    <w:rsid w:val="56F47D39"/>
    <w:rsid w:val="582E408C"/>
    <w:rsid w:val="58942376"/>
    <w:rsid w:val="59CA10ED"/>
    <w:rsid w:val="5B7D84F0"/>
    <w:rsid w:val="5DF17A19"/>
    <w:rsid w:val="606CEE66"/>
    <w:rsid w:val="61ACDD5B"/>
    <w:rsid w:val="62022C6D"/>
    <w:rsid w:val="62319C61"/>
    <w:rsid w:val="62B5CE83"/>
    <w:rsid w:val="65543629"/>
    <w:rsid w:val="685CEA04"/>
    <w:rsid w:val="68787A21"/>
    <w:rsid w:val="6AA18F52"/>
    <w:rsid w:val="6B3676B1"/>
    <w:rsid w:val="6D19F551"/>
    <w:rsid w:val="6D1D57CD"/>
    <w:rsid w:val="6E3E693D"/>
    <w:rsid w:val="70450236"/>
    <w:rsid w:val="71E35625"/>
    <w:rsid w:val="71F2D918"/>
    <w:rsid w:val="732FE219"/>
    <w:rsid w:val="7350A3F1"/>
    <w:rsid w:val="74EEC07B"/>
    <w:rsid w:val="771A6144"/>
    <w:rsid w:val="77883038"/>
    <w:rsid w:val="77D2E414"/>
    <w:rsid w:val="77D53753"/>
    <w:rsid w:val="7801E2AB"/>
    <w:rsid w:val="7844DCCD"/>
    <w:rsid w:val="79F76083"/>
    <w:rsid w:val="7B73FD20"/>
    <w:rsid w:val="7FB5C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4B4C82"/>
  </w:style>
  <w:style w:type="paragraph" w:styleId="Revision">
    <w:name w:val="Revision"/>
    <w:hidden/>
    <w:uiPriority w:val="99"/>
    <w:semiHidden/>
    <w:rsid w:val="00C0607C"/>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385">
      <w:bodyDiv w:val="1"/>
      <w:marLeft w:val="0"/>
      <w:marRight w:val="0"/>
      <w:marTop w:val="0"/>
      <w:marBottom w:val="0"/>
      <w:divBdr>
        <w:top w:val="none" w:sz="0" w:space="0" w:color="auto"/>
        <w:left w:val="none" w:sz="0" w:space="0" w:color="auto"/>
        <w:bottom w:val="none" w:sz="0" w:space="0" w:color="auto"/>
        <w:right w:val="none" w:sz="0" w:space="0" w:color="auto"/>
      </w:divBdr>
    </w:div>
    <w:div w:id="51538039">
      <w:bodyDiv w:val="1"/>
      <w:marLeft w:val="0"/>
      <w:marRight w:val="0"/>
      <w:marTop w:val="0"/>
      <w:marBottom w:val="0"/>
      <w:divBdr>
        <w:top w:val="none" w:sz="0" w:space="0" w:color="auto"/>
        <w:left w:val="none" w:sz="0" w:space="0" w:color="auto"/>
        <w:bottom w:val="none" w:sz="0" w:space="0" w:color="auto"/>
        <w:right w:val="none" w:sz="0" w:space="0" w:color="auto"/>
      </w:divBdr>
    </w:div>
    <w:div w:id="77217776">
      <w:bodyDiv w:val="1"/>
      <w:marLeft w:val="0"/>
      <w:marRight w:val="0"/>
      <w:marTop w:val="0"/>
      <w:marBottom w:val="0"/>
      <w:divBdr>
        <w:top w:val="none" w:sz="0" w:space="0" w:color="auto"/>
        <w:left w:val="none" w:sz="0" w:space="0" w:color="auto"/>
        <w:bottom w:val="none" w:sz="0" w:space="0" w:color="auto"/>
        <w:right w:val="none" w:sz="0" w:space="0" w:color="auto"/>
      </w:divBdr>
    </w:div>
    <w:div w:id="115375871">
      <w:bodyDiv w:val="1"/>
      <w:marLeft w:val="0"/>
      <w:marRight w:val="0"/>
      <w:marTop w:val="0"/>
      <w:marBottom w:val="0"/>
      <w:divBdr>
        <w:top w:val="none" w:sz="0" w:space="0" w:color="auto"/>
        <w:left w:val="none" w:sz="0" w:space="0" w:color="auto"/>
        <w:bottom w:val="none" w:sz="0" w:space="0" w:color="auto"/>
        <w:right w:val="none" w:sz="0" w:space="0" w:color="auto"/>
      </w:divBdr>
    </w:div>
    <w:div w:id="251401677">
      <w:bodyDiv w:val="1"/>
      <w:marLeft w:val="0"/>
      <w:marRight w:val="0"/>
      <w:marTop w:val="0"/>
      <w:marBottom w:val="0"/>
      <w:divBdr>
        <w:top w:val="none" w:sz="0" w:space="0" w:color="auto"/>
        <w:left w:val="none" w:sz="0" w:space="0" w:color="auto"/>
        <w:bottom w:val="none" w:sz="0" w:space="0" w:color="auto"/>
        <w:right w:val="none" w:sz="0" w:space="0" w:color="auto"/>
      </w:divBdr>
    </w:div>
    <w:div w:id="291834693">
      <w:bodyDiv w:val="1"/>
      <w:marLeft w:val="0"/>
      <w:marRight w:val="0"/>
      <w:marTop w:val="0"/>
      <w:marBottom w:val="0"/>
      <w:divBdr>
        <w:top w:val="none" w:sz="0" w:space="0" w:color="auto"/>
        <w:left w:val="none" w:sz="0" w:space="0" w:color="auto"/>
        <w:bottom w:val="none" w:sz="0" w:space="0" w:color="auto"/>
        <w:right w:val="none" w:sz="0" w:space="0" w:color="auto"/>
      </w:divBdr>
    </w:div>
    <w:div w:id="466709016">
      <w:bodyDiv w:val="1"/>
      <w:marLeft w:val="0"/>
      <w:marRight w:val="0"/>
      <w:marTop w:val="0"/>
      <w:marBottom w:val="0"/>
      <w:divBdr>
        <w:top w:val="none" w:sz="0" w:space="0" w:color="auto"/>
        <w:left w:val="none" w:sz="0" w:space="0" w:color="auto"/>
        <w:bottom w:val="none" w:sz="0" w:space="0" w:color="auto"/>
        <w:right w:val="none" w:sz="0" w:space="0" w:color="auto"/>
      </w:divBdr>
    </w:div>
    <w:div w:id="536165265">
      <w:bodyDiv w:val="1"/>
      <w:marLeft w:val="0"/>
      <w:marRight w:val="0"/>
      <w:marTop w:val="0"/>
      <w:marBottom w:val="0"/>
      <w:divBdr>
        <w:top w:val="none" w:sz="0" w:space="0" w:color="auto"/>
        <w:left w:val="none" w:sz="0" w:space="0" w:color="auto"/>
        <w:bottom w:val="none" w:sz="0" w:space="0" w:color="auto"/>
        <w:right w:val="none" w:sz="0" w:space="0" w:color="auto"/>
      </w:divBdr>
    </w:div>
    <w:div w:id="646861444">
      <w:bodyDiv w:val="1"/>
      <w:marLeft w:val="0"/>
      <w:marRight w:val="0"/>
      <w:marTop w:val="0"/>
      <w:marBottom w:val="0"/>
      <w:divBdr>
        <w:top w:val="none" w:sz="0" w:space="0" w:color="auto"/>
        <w:left w:val="none" w:sz="0" w:space="0" w:color="auto"/>
        <w:bottom w:val="none" w:sz="0" w:space="0" w:color="auto"/>
        <w:right w:val="none" w:sz="0" w:space="0" w:color="auto"/>
      </w:divBdr>
    </w:div>
    <w:div w:id="924611313">
      <w:bodyDiv w:val="1"/>
      <w:marLeft w:val="0"/>
      <w:marRight w:val="0"/>
      <w:marTop w:val="0"/>
      <w:marBottom w:val="0"/>
      <w:divBdr>
        <w:top w:val="none" w:sz="0" w:space="0" w:color="auto"/>
        <w:left w:val="none" w:sz="0" w:space="0" w:color="auto"/>
        <w:bottom w:val="none" w:sz="0" w:space="0" w:color="auto"/>
        <w:right w:val="none" w:sz="0" w:space="0" w:color="auto"/>
      </w:divBdr>
    </w:div>
    <w:div w:id="943806254">
      <w:bodyDiv w:val="1"/>
      <w:marLeft w:val="0"/>
      <w:marRight w:val="0"/>
      <w:marTop w:val="0"/>
      <w:marBottom w:val="0"/>
      <w:divBdr>
        <w:top w:val="none" w:sz="0" w:space="0" w:color="auto"/>
        <w:left w:val="none" w:sz="0" w:space="0" w:color="auto"/>
        <w:bottom w:val="none" w:sz="0" w:space="0" w:color="auto"/>
        <w:right w:val="none" w:sz="0" w:space="0" w:color="auto"/>
      </w:divBdr>
    </w:div>
    <w:div w:id="169831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Kim Noce</cp:lastModifiedBy>
  <cp:revision>3</cp:revision>
  <dcterms:created xsi:type="dcterms:W3CDTF">2024-01-14T15:04:00Z</dcterms:created>
  <dcterms:modified xsi:type="dcterms:W3CDTF">2024-01-14T15:12:00Z</dcterms:modified>
</cp:coreProperties>
</file>